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23" w:rsidRPr="00247BB8" w:rsidRDefault="001A148F" w:rsidP="00FE5A09">
      <w:pPr>
        <w:jc w:val="both"/>
        <w:rPr>
          <w:rFonts w:ascii="Inter Light" w:eastAsia="Inter Light" w:hAnsi="Inter Light" w:cs="Inter Light"/>
          <w:b/>
          <w:color w:val="002060"/>
          <w:sz w:val="36"/>
          <w:szCs w:val="36"/>
          <w:lang w:val="en-US"/>
        </w:rPr>
      </w:pPr>
      <w:r>
        <w:rPr>
          <w:rFonts w:ascii="Inter Light" w:eastAsia="Inter Light" w:hAnsi="Inter Light" w:cs="Inter Light"/>
          <w:b/>
          <w:color w:val="002060"/>
          <w:sz w:val="36"/>
          <w:szCs w:val="36"/>
          <w:lang w:val="en-US"/>
        </w:rPr>
        <w:t xml:space="preserve">Annex </w:t>
      </w:r>
      <w:r w:rsidR="008C6AFF">
        <w:rPr>
          <w:rFonts w:ascii="Inter Light" w:eastAsia="Inter Light" w:hAnsi="Inter Light" w:cs="Inter Light"/>
          <w:b/>
          <w:color w:val="002060"/>
          <w:sz w:val="36"/>
          <w:szCs w:val="36"/>
          <w:lang w:val="en-US"/>
        </w:rPr>
        <w:t>B</w:t>
      </w:r>
      <w:bookmarkStart w:id="0" w:name="_GoBack"/>
      <w:bookmarkEnd w:id="0"/>
    </w:p>
    <w:p w:rsidR="00FE5A09" w:rsidRPr="00247BB8" w:rsidRDefault="003F0D91" w:rsidP="00FE5A09">
      <w:pPr>
        <w:jc w:val="both"/>
        <w:rPr>
          <w:lang w:val="en-US"/>
        </w:rPr>
      </w:pPr>
      <w:r w:rsidRPr="003F0D91">
        <w:rPr>
          <w:noProof/>
        </w:rPr>
        <w:pict>
          <v:line id="Connettore 1 5" o:spid="_x0000_s1026" style="position:absolute;left:0;text-align:left;z-index:251659264;visibility:visible" from="7.35pt,11.85pt" to="4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" strokecolor="#002060" strokeweight="2pt">
            <v:shadow on="t" color="black" opacity="24903f" origin=",.5" offset="0,.55556mm"/>
          </v:line>
        </w:pict>
      </w:r>
    </w:p>
    <w:p w:rsidR="00FE5A09" w:rsidRPr="001A148F" w:rsidRDefault="00FE5A09" w:rsidP="001A148F">
      <w:pPr>
        <w:jc w:val="both"/>
        <w:rPr>
          <w:rFonts w:ascii="Inter Light" w:eastAsia="Inter Light" w:hAnsi="Inter Light" w:cs="Inter Light"/>
          <w:b/>
          <w:color w:val="002060"/>
          <w:sz w:val="36"/>
          <w:szCs w:val="36"/>
          <w:lang w:val="en-US"/>
        </w:rPr>
      </w:pPr>
    </w:p>
    <w:p w:rsidR="00157FFC" w:rsidRPr="00EF32E9" w:rsidRDefault="008C6AFF" w:rsidP="00EF32E9">
      <w:pPr>
        <w:jc w:val="center"/>
        <w:rPr>
          <w:rFonts w:ascii="Inter Light" w:eastAsia="Inter Light" w:hAnsi="Inter Light" w:cs="Inter Light"/>
          <w:b/>
          <w:color w:val="002060"/>
          <w:sz w:val="36"/>
          <w:szCs w:val="36"/>
          <w:lang w:val="en-US"/>
        </w:rPr>
      </w:pPr>
      <w:r w:rsidRPr="008C6AFF">
        <w:rPr>
          <w:rFonts w:ascii="Inter Light" w:eastAsia="Inter Light" w:hAnsi="Inter Light" w:cs="Inter Light"/>
          <w:b/>
          <w:color w:val="002060"/>
          <w:sz w:val="36"/>
          <w:szCs w:val="36"/>
          <w:lang w:val="en-US"/>
        </w:rPr>
        <w:t>Declaration of non-award of other EU DEAR grants</w:t>
      </w:r>
    </w:p>
    <w:p w:rsidR="00157FFC" w:rsidRPr="00CA4CFC" w:rsidRDefault="00157FFC" w:rsidP="00157FFC">
      <w:pPr>
        <w:rPr>
          <w:lang w:val="en-GB"/>
        </w:rPr>
      </w:pPr>
    </w:p>
    <w:p w:rsidR="00157FFC" w:rsidRPr="00157FFC" w:rsidRDefault="00157FFC" w:rsidP="00157FFC">
      <w:pPr>
        <w:jc w:val="both"/>
        <w:rPr>
          <w:rFonts w:ascii="Inter Light" w:eastAsia="Inter Light" w:hAnsi="Inter Light" w:cs="Inter Light"/>
          <w:color w:val="002060"/>
          <w:lang w:val="en-US"/>
        </w:rPr>
      </w:pPr>
      <w:r w:rsidRPr="00157FFC">
        <w:rPr>
          <w:rFonts w:ascii="Inter Light" w:eastAsia="Inter Light" w:hAnsi="Inter Light" w:cs="Inter Light"/>
          <w:color w:val="002060"/>
          <w:lang w:val="en-US"/>
        </w:rPr>
        <w:t xml:space="preserve">To provide reasonable assurance </w:t>
      </w:r>
      <w:r w:rsidRPr="00C316B3">
        <w:rPr>
          <w:rFonts w:ascii="Inter Light" w:eastAsia="Inter Light" w:hAnsi="Inter Light" w:cs="Inter Light"/>
          <w:color w:val="002060"/>
          <w:lang w:val="en-US"/>
        </w:rPr>
        <w:t xml:space="preserve">to the [NAME OF </w:t>
      </w:r>
      <w:r w:rsidR="003D5D78" w:rsidRPr="00C316B3">
        <w:rPr>
          <w:rFonts w:ascii="Inter Light" w:eastAsia="Inter Light" w:hAnsi="Inter Light" w:cs="Inter Light"/>
          <w:color w:val="002060"/>
          <w:lang w:val="en-US"/>
        </w:rPr>
        <w:t>THE ORGANIZATION]</w:t>
      </w:r>
      <w:r w:rsidRPr="00C316B3">
        <w:rPr>
          <w:rFonts w:ascii="Inter Light" w:eastAsia="Inter Light" w:hAnsi="Inter Light" w:cs="Inter Light"/>
          <w:color w:val="002060"/>
          <w:lang w:val="en-US"/>
        </w:rPr>
        <w:t xml:space="preserve"> that</w:t>
      </w:r>
      <w:r w:rsidRPr="00157FFC">
        <w:rPr>
          <w:rFonts w:ascii="Inter Light" w:eastAsia="Inter Light" w:hAnsi="Inter Light" w:cs="Inter Light"/>
          <w:color w:val="002060"/>
          <w:lang w:val="en-US"/>
        </w:rPr>
        <w:t xml:space="preserve"> the third party is not in situations of ineligibility and exclusion, the authorized signatory of the third party declares that the organization itself and any of its parts will be excluded from receiving the financial contribution in the event that:</w:t>
      </w:r>
    </w:p>
    <w:p w:rsidR="00157FFC" w:rsidRPr="00CA4CFC" w:rsidRDefault="00157FFC" w:rsidP="00157FFC">
      <w:pPr>
        <w:rPr>
          <w:lang w:val="en-GB"/>
        </w:rPr>
      </w:pPr>
    </w:p>
    <w:p w:rsidR="003D5D78" w:rsidRPr="00EF32E9" w:rsidRDefault="00157FFC" w:rsidP="00EF32E9">
      <w:pPr>
        <w:pStyle w:val="Paragrafoelenco"/>
        <w:numPr>
          <w:ilvl w:val="0"/>
          <w:numId w:val="37"/>
        </w:numPr>
        <w:spacing w:after="160" w:line="259" w:lineRule="auto"/>
        <w:jc w:val="both"/>
        <w:rPr>
          <w:rFonts w:ascii="Inter Light" w:eastAsia="Inter Light" w:hAnsi="Inter Light" w:cs="Inter Light"/>
          <w:color w:val="002060"/>
          <w:lang w:val="en-US"/>
        </w:rPr>
      </w:pPr>
      <w:r w:rsidRPr="00157FFC">
        <w:rPr>
          <w:rFonts w:ascii="Inter Light" w:eastAsia="Inter Light" w:hAnsi="Inter Light" w:cs="Inter Light"/>
          <w:color w:val="002060"/>
          <w:lang w:val="en-US"/>
        </w:rPr>
        <w:t xml:space="preserve">They are direct or indirect recipients of a financial contribution within </w:t>
      </w:r>
      <w:r w:rsidRPr="00BD4008">
        <w:rPr>
          <w:rFonts w:ascii="Inter Light" w:eastAsia="Inter Light" w:hAnsi="Inter Light" w:cs="Inter Light"/>
          <w:color w:val="002060"/>
          <w:lang w:val="en-US"/>
        </w:rPr>
        <w:t xml:space="preserve">the </w:t>
      </w:r>
      <w:r w:rsidR="003F0D91" w:rsidRPr="00BD4008">
        <w:rPr>
          <w:rFonts w:ascii="Inter Light" w:eastAsia="Inter Light" w:hAnsi="Inter Light" w:cs="Inter Light"/>
          <w:color w:val="002060"/>
          <w:lang w:val="en-US"/>
        </w:rPr>
        <w:t>DEAR</w:t>
      </w:r>
      <w:ins w:id="1" w:author="Laura Fascendini" w:date="2024-12-16T16:17:00Z">
        <w:r w:rsidR="003F0D91" w:rsidRPr="00BD4008">
          <w:rPr>
            <w:rStyle w:val="Rimandonotaapidipagina"/>
            <w:rFonts w:ascii="Inter Light" w:eastAsia="Inter Light" w:hAnsi="Inter Light" w:cs="Inter Light"/>
            <w:color w:val="002060"/>
            <w:lang w:val="en-US"/>
          </w:rPr>
          <w:footnoteReference w:id="2"/>
        </w:r>
      </w:ins>
      <w:r w:rsidRPr="00BD4008">
        <w:rPr>
          <w:rFonts w:ascii="Inter Light" w:eastAsia="Inter Light" w:hAnsi="Inter Light" w:cs="Inter Light"/>
          <w:color w:val="002060"/>
          <w:lang w:val="en-US"/>
        </w:rPr>
        <w:t xml:space="preserve"> 2022</w:t>
      </w:r>
      <w:r w:rsidRPr="00157FFC">
        <w:rPr>
          <w:rFonts w:ascii="Inter Light" w:eastAsia="Inter Light" w:hAnsi="Inter Light" w:cs="Inter Light"/>
          <w:color w:val="002060"/>
          <w:lang w:val="en-US"/>
        </w:rPr>
        <w:t xml:space="preserve"> call (EuropeAid/173998/DH/ACT/Multi), as established in section </w:t>
      </w:r>
      <w:r>
        <w:rPr>
          <w:rFonts w:ascii="Inter Light" w:eastAsia="Inter Light" w:hAnsi="Inter Light" w:cs="Inter Light"/>
          <w:color w:val="002060"/>
          <w:lang w:val="en-US"/>
        </w:rPr>
        <w:t>‘Eligibility Crit</w:t>
      </w:r>
      <w:r w:rsidR="003D5D78">
        <w:rPr>
          <w:rFonts w:ascii="Inter Light" w:eastAsia="Inter Light" w:hAnsi="Inter Light" w:cs="Inter Light"/>
          <w:color w:val="002060"/>
          <w:lang w:val="en-US"/>
        </w:rPr>
        <w:t xml:space="preserve">eria’ </w:t>
      </w:r>
      <w:r w:rsidRPr="00157FFC">
        <w:rPr>
          <w:rFonts w:ascii="Inter Light" w:eastAsia="Inter Light" w:hAnsi="Inter Light" w:cs="Inter Light"/>
          <w:color w:val="002060"/>
          <w:lang w:val="en-US"/>
        </w:rPr>
        <w:t xml:space="preserve">of the related </w:t>
      </w:r>
      <w:r w:rsidR="003D5D78">
        <w:rPr>
          <w:rFonts w:ascii="Inter Light" w:eastAsia="Inter Light" w:hAnsi="Inter Light" w:cs="Inter Light"/>
          <w:color w:val="002060"/>
          <w:lang w:val="en-US"/>
        </w:rPr>
        <w:t>‘</w:t>
      </w:r>
      <w:r w:rsidR="003D5D78" w:rsidRPr="003D5D78">
        <w:rPr>
          <w:rFonts w:ascii="Inter Light" w:eastAsia="Inter Light" w:hAnsi="Inter Light" w:cs="Inter Light"/>
          <w:color w:val="002060"/>
          <w:lang w:val="en-US"/>
        </w:rPr>
        <w:t>KAMALÉ - KlimAte Mindful Actions Led by Engaged Youth Leaders</w:t>
      </w:r>
      <w:r w:rsidRPr="00157FFC">
        <w:rPr>
          <w:rFonts w:ascii="Inter Light" w:eastAsia="Inter Light" w:hAnsi="Inter Light" w:cs="Inter Light"/>
          <w:color w:val="002060"/>
          <w:lang w:val="en-US"/>
        </w:rPr>
        <w:t xml:space="preserve"> – (Guidelines for Applicants)</w:t>
      </w:r>
      <w:r w:rsidR="003D5D78">
        <w:rPr>
          <w:rFonts w:ascii="Inter Light" w:eastAsia="Inter Light" w:hAnsi="Inter Light" w:cs="Inter Light"/>
          <w:color w:val="002060"/>
          <w:lang w:val="en-US"/>
        </w:rPr>
        <w:t>’</w:t>
      </w:r>
      <w:r w:rsidRPr="00157FFC">
        <w:rPr>
          <w:rFonts w:ascii="Inter Light" w:eastAsia="Inter Light" w:hAnsi="Inter Light" w:cs="Inter Light"/>
          <w:color w:val="002060"/>
          <w:lang w:val="en-US"/>
        </w:rPr>
        <w:t xml:space="preserve">. </w:t>
      </w:r>
    </w:p>
    <w:p w:rsidR="00157FFC" w:rsidRPr="003D5D78" w:rsidRDefault="00157FFC" w:rsidP="003D5D78">
      <w:pPr>
        <w:jc w:val="both"/>
        <w:rPr>
          <w:rFonts w:ascii="Inter Light" w:eastAsia="Inter Light" w:hAnsi="Inter Light" w:cs="Inter Light"/>
          <w:color w:val="002060"/>
          <w:lang w:val="en-US"/>
        </w:rPr>
      </w:pPr>
      <w:r w:rsidRPr="003D5D78">
        <w:rPr>
          <w:rFonts w:ascii="Inter Light" w:eastAsia="Inter Light" w:hAnsi="Inter Light" w:cs="Inter Light"/>
          <w:color w:val="002060"/>
          <w:lang w:val="en-US"/>
        </w:rPr>
        <w:t>In the aforementioned “Guidelines for Applicants”, quoted below, it is established that to be eligible, an entity must not be a recipient of a financial contribution either as a lead applicant, co-applicant, or affiliated entity or third party.</w:t>
      </w:r>
    </w:p>
    <w:p w:rsidR="00157FFC" w:rsidRPr="00CA4CFC" w:rsidRDefault="00157FFC" w:rsidP="00157FFC">
      <w:pPr>
        <w:rPr>
          <w:lang w:val="en-GB"/>
        </w:rPr>
      </w:pPr>
    </w:p>
    <w:p w:rsidR="00157FFC" w:rsidRPr="003D5D78" w:rsidRDefault="003D5D78" w:rsidP="00157FFC">
      <w:pPr>
        <w:pStyle w:val="Corpodeltesto"/>
        <w:spacing w:after="120" w:line="240" w:lineRule="auto"/>
        <w:ind w:left="708" w:right="113"/>
        <w:jc w:val="both"/>
        <w:rPr>
          <w:rFonts w:ascii="Inter Light" w:eastAsia="Inter Light" w:hAnsi="Inter Light" w:cs="Inter Light"/>
          <w:b/>
          <w:color w:val="002060"/>
          <w:kern w:val="0"/>
          <w:sz w:val="22"/>
          <w:szCs w:val="22"/>
          <w:lang w:val="en-US" w:eastAsia="it-IT" w:bidi="ar-SA"/>
        </w:rPr>
      </w:pPr>
      <w:r>
        <w:rPr>
          <w:rFonts w:ascii="Inter Light" w:eastAsia="Inter Light" w:hAnsi="Inter Light" w:cs="Inter Light"/>
          <w:b/>
          <w:color w:val="002060"/>
          <w:kern w:val="0"/>
          <w:sz w:val="22"/>
          <w:szCs w:val="22"/>
          <w:lang w:val="en-US" w:eastAsia="it-IT" w:bidi="ar-SA"/>
        </w:rPr>
        <w:t>6. Eligible Applicants</w:t>
      </w:r>
      <w:r w:rsidR="00157FFC" w:rsidRPr="003D5D78">
        <w:rPr>
          <w:rFonts w:ascii="Inter Light" w:eastAsia="Inter Light" w:hAnsi="Inter Light" w:cs="Inter Light"/>
          <w:b/>
          <w:color w:val="002060"/>
          <w:kern w:val="0"/>
          <w:sz w:val="22"/>
          <w:szCs w:val="22"/>
          <w:lang w:val="en-US" w:eastAsia="it-IT" w:bidi="ar-SA"/>
        </w:rPr>
        <w:t>[…]</w:t>
      </w:r>
    </w:p>
    <w:p w:rsidR="003D5D78" w:rsidRPr="00EF32E9" w:rsidRDefault="003D5D78" w:rsidP="00EF32E9">
      <w:pPr>
        <w:numPr>
          <w:ilvl w:val="0"/>
          <w:numId w:val="36"/>
        </w:numPr>
        <w:spacing w:before="60" w:after="100" w:afterAutospacing="1" w:line="240" w:lineRule="auto"/>
        <w:ind w:left="284" w:hanging="284"/>
        <w:jc w:val="both"/>
        <w:rPr>
          <w:rFonts w:ascii="Inter Light" w:eastAsia="Inter Light" w:hAnsi="Inter Light" w:cs="Inter Light"/>
          <w:color w:val="002060"/>
          <w:lang w:val="en-US"/>
        </w:rPr>
      </w:pPr>
      <w:r w:rsidRPr="00EF32E9">
        <w:rPr>
          <w:rFonts w:ascii="Inter Light" w:eastAsia="Inter Light" w:hAnsi="Inter Light" w:cs="Inter Light"/>
          <w:color w:val="002060"/>
          <w:lang w:val="en-US"/>
        </w:rPr>
        <w:t xml:space="preserve">The applicant must not have previously benefited, either directly or </w:t>
      </w:r>
      <w:r w:rsidR="004032F7" w:rsidRPr="00EF32E9">
        <w:rPr>
          <w:rFonts w:ascii="Inter Light" w:eastAsia="Inter Light" w:hAnsi="Inter Light" w:cs="Inter Light"/>
          <w:color w:val="002060"/>
          <w:lang w:val="en-US"/>
        </w:rPr>
        <w:t>indirectl</w:t>
      </w:r>
      <w:r w:rsidR="004032F7">
        <w:rPr>
          <w:rFonts w:ascii="Inter Light" w:eastAsia="Inter Light" w:hAnsi="Inter Light" w:cs="Inter Light"/>
          <w:color w:val="002060"/>
          <w:lang w:val="en-US"/>
        </w:rPr>
        <w:t>y, from a</w:t>
      </w:r>
      <w:r w:rsidRPr="00EF32E9">
        <w:rPr>
          <w:rFonts w:ascii="Inter Light" w:eastAsia="Inter Light" w:hAnsi="Inter Light" w:cs="Inter Light"/>
          <w:color w:val="002060"/>
          <w:lang w:val="en-US"/>
        </w:rPr>
        <w:t xml:space="preserve"> project funded under the DEAR Programme</w:t>
      </w:r>
      <w:r w:rsidR="004032F7">
        <w:rPr>
          <w:rFonts w:ascii="Inter Light" w:eastAsia="Inter Light" w:hAnsi="Inter Light" w:cs="Inter Light"/>
          <w:color w:val="002060"/>
          <w:lang w:val="en-US"/>
        </w:rPr>
        <w:t xml:space="preserve"> in the framework of the </w:t>
      </w:r>
      <w:r w:rsidRPr="00EF32E9">
        <w:rPr>
          <w:rFonts w:ascii="Inter Light" w:eastAsia="Inter Light" w:hAnsi="Inter Light" w:cs="Inter Light"/>
          <w:color w:val="002060"/>
          <w:lang w:val="en-US"/>
        </w:rPr>
        <w:t>Call for Proposals 2022</w:t>
      </w:r>
      <w:r w:rsidR="004032F7">
        <w:rPr>
          <w:rFonts w:ascii="Inter Light" w:eastAsia="Inter Light" w:hAnsi="Inter Light" w:cs="Inter Light"/>
          <w:color w:val="002060"/>
          <w:lang w:val="en-US"/>
        </w:rPr>
        <w:t xml:space="preserve"> n. 173988, </w:t>
      </w:r>
      <w:r w:rsidRPr="00EF32E9">
        <w:rPr>
          <w:rFonts w:ascii="Inter Light" w:eastAsia="Inter Light" w:hAnsi="Inter Light" w:cs="Inter Light"/>
          <w:color w:val="002060"/>
          <w:lang w:val="en-US"/>
        </w:rPr>
        <w:t xml:space="preserve">for instance, through the financial support to third </w:t>
      </w:r>
      <w:r w:rsidR="004032F7">
        <w:rPr>
          <w:rFonts w:ascii="Inter Light" w:eastAsia="Inter Light" w:hAnsi="Inter Light" w:cs="Inter Light"/>
          <w:color w:val="002060"/>
          <w:lang w:val="en-US"/>
        </w:rPr>
        <w:t>parties of a DEAR-funded action</w:t>
      </w:r>
      <w:r w:rsidRPr="00EF32E9">
        <w:rPr>
          <w:rFonts w:ascii="Inter Light" w:eastAsia="Inter Light" w:hAnsi="Inter Light" w:cs="Inter Light"/>
          <w:color w:val="002060"/>
          <w:lang w:val="en-US"/>
        </w:rPr>
        <w:t xml:space="preserve">. </w:t>
      </w:r>
    </w:p>
    <w:p w:rsidR="003D5D78" w:rsidRPr="00EF32E9" w:rsidRDefault="00157FFC" w:rsidP="00EF32E9">
      <w:pPr>
        <w:pStyle w:val="Corpodeltesto"/>
        <w:spacing w:after="120" w:line="240" w:lineRule="auto"/>
        <w:ind w:right="113"/>
        <w:jc w:val="both"/>
        <w:rPr>
          <w:rFonts w:ascii="Inter Light" w:eastAsia="Inter Light" w:hAnsi="Inter Light" w:cs="Inter Light"/>
          <w:color w:val="002060"/>
          <w:kern w:val="0"/>
          <w:sz w:val="22"/>
          <w:szCs w:val="22"/>
          <w:lang w:val="en-US" w:eastAsia="it-IT" w:bidi="ar-SA"/>
        </w:rPr>
      </w:pPr>
      <w:r w:rsidRPr="00EF32E9">
        <w:rPr>
          <w:rFonts w:ascii="Inter Light" w:eastAsia="Inter Light" w:hAnsi="Inter Light" w:cs="Inter Light"/>
          <w:color w:val="002060"/>
          <w:kern w:val="0"/>
          <w:sz w:val="22"/>
          <w:szCs w:val="22"/>
          <w:lang w:val="en-US" w:eastAsia="it-IT" w:bidi="ar-SA"/>
        </w:rPr>
        <w:t xml:space="preserve">A legal entity may only be eligible to receive </w:t>
      </w:r>
      <w:r w:rsidRPr="00EF32E9">
        <w:rPr>
          <w:rFonts w:ascii="Inter Light" w:eastAsia="Inter Light" w:hAnsi="Inter Light" w:cs="Inter Light"/>
          <w:b/>
          <w:color w:val="002060"/>
          <w:kern w:val="0"/>
          <w:sz w:val="22"/>
          <w:szCs w:val="22"/>
          <w:lang w:val="en-US" w:eastAsia="it-IT" w:bidi="ar-SA"/>
        </w:rPr>
        <w:t>one</w:t>
      </w:r>
      <w:r w:rsidRPr="00EF32E9">
        <w:rPr>
          <w:rFonts w:ascii="Inter Light" w:eastAsia="Inter Light" w:hAnsi="Inter Light" w:cs="Inter Light"/>
          <w:color w:val="002060"/>
          <w:kern w:val="0"/>
          <w:sz w:val="22"/>
          <w:szCs w:val="22"/>
          <w:lang w:val="en-US" w:eastAsia="it-IT" w:bidi="ar-SA"/>
        </w:rPr>
        <w:t xml:space="preserve"> financial support to third party within the framework of this call for proposals</w:t>
      </w:r>
      <w:r w:rsidR="004032F7">
        <w:rPr>
          <w:rFonts w:ascii="Inter Light" w:eastAsia="Inter Light" w:hAnsi="Inter Light" w:cs="Inter Light"/>
          <w:color w:val="002060"/>
          <w:kern w:val="0"/>
          <w:sz w:val="22"/>
          <w:szCs w:val="22"/>
          <w:lang w:val="en-US" w:eastAsia="it-IT" w:bidi="ar-SA"/>
        </w:rPr>
        <w:t xml:space="preserve"> n. 173988</w:t>
      </w:r>
      <w:r w:rsidRPr="00EF32E9">
        <w:rPr>
          <w:rFonts w:ascii="Inter Light" w:eastAsia="Inter Light" w:hAnsi="Inter Light" w:cs="Inter Light"/>
          <w:color w:val="002060"/>
          <w:kern w:val="0"/>
          <w:sz w:val="22"/>
          <w:szCs w:val="22"/>
          <w:vertAlign w:val="superscript"/>
          <w:lang w:val="en-US" w:eastAsia="it-IT" w:bidi="ar-SA"/>
        </w:rPr>
        <w:footnoteReference w:id="3"/>
      </w:r>
      <w:r w:rsidRPr="00EF32E9">
        <w:rPr>
          <w:rFonts w:ascii="Inter Light" w:eastAsia="Inter Light" w:hAnsi="Inter Light" w:cs="Inter Light"/>
          <w:color w:val="002060"/>
          <w:kern w:val="0"/>
          <w:sz w:val="22"/>
          <w:szCs w:val="22"/>
          <w:lang w:val="en-US" w:eastAsia="it-IT" w:bidi="ar-SA"/>
        </w:rPr>
        <w:t>.</w:t>
      </w:r>
    </w:p>
    <w:p w:rsidR="00157FFC" w:rsidRPr="003D5D78" w:rsidRDefault="00157FFC" w:rsidP="00157FF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The authorized signatory of the beneficiary organization certifies that it is not in any of the above-mentioned situations and signs on behalf of the beneficiary organization.</w:t>
      </w:r>
    </w:p>
    <w:tbl>
      <w:tblPr>
        <w:tblW w:w="8789" w:type="dxa"/>
        <w:tblInd w:w="134"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0" w:type="dxa"/>
          <w:right w:w="0" w:type="dxa"/>
        </w:tblCellMar>
        <w:tblLook w:val="01E0"/>
      </w:tblPr>
      <w:tblGrid>
        <w:gridCol w:w="3162"/>
        <w:gridCol w:w="5627"/>
      </w:tblGrid>
      <w:tr w:rsidR="00EF32E9" w:rsidRPr="003D5D78" w:rsidTr="00FA0C5C">
        <w:trPr>
          <w:trHeight w:val="321"/>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 xml:space="preserve">Name of the Organization:  </w:t>
            </w:r>
          </w:p>
        </w:tc>
        <w:tc>
          <w:tcPr>
            <w:tcW w:w="5627" w:type="dxa"/>
            <w:shd w:val="clear" w:color="auto" w:fill="auto"/>
          </w:tcPr>
          <w:p w:rsidR="00EF32E9" w:rsidRPr="003D5D78" w:rsidRDefault="00EF32E9" w:rsidP="00FA0C5C">
            <w:pPr>
              <w:pStyle w:val="TableParagraph"/>
              <w:rPr>
                <w:rFonts w:ascii="Inter Light" w:eastAsia="Inter Light" w:hAnsi="Inter Light" w:cs="Inter Light"/>
                <w:color w:val="002060"/>
                <w:lang w:eastAsia="it-IT" w:bidi="ar-SA"/>
              </w:rPr>
            </w:pPr>
          </w:p>
        </w:tc>
      </w:tr>
      <w:tr w:rsidR="00EF32E9" w:rsidRPr="003D5D78" w:rsidTr="00FA0C5C">
        <w:trPr>
          <w:trHeight w:val="308"/>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Address:</w:t>
            </w:r>
          </w:p>
        </w:tc>
        <w:tc>
          <w:tcPr>
            <w:tcW w:w="5627" w:type="dxa"/>
            <w:shd w:val="clear" w:color="auto" w:fill="auto"/>
          </w:tcPr>
          <w:p w:rsidR="00EF32E9" w:rsidRPr="003D5D78" w:rsidRDefault="00EF32E9" w:rsidP="00FA0C5C">
            <w:pPr>
              <w:pStyle w:val="TableParagraph"/>
              <w:rPr>
                <w:rFonts w:ascii="Inter Light" w:eastAsia="Inter Light" w:hAnsi="Inter Light" w:cs="Inter Light"/>
                <w:color w:val="002060"/>
                <w:lang w:eastAsia="it-IT" w:bidi="ar-SA"/>
              </w:rPr>
            </w:pPr>
          </w:p>
        </w:tc>
      </w:tr>
      <w:tr w:rsidR="00EF32E9" w:rsidRPr="00CA4CFC" w:rsidTr="00FA0C5C">
        <w:trPr>
          <w:trHeight w:val="323"/>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 xml:space="preserve">Contact Information:  </w:t>
            </w:r>
          </w:p>
        </w:tc>
        <w:tc>
          <w:tcPr>
            <w:tcW w:w="5627" w:type="dxa"/>
            <w:shd w:val="clear" w:color="auto" w:fill="auto"/>
          </w:tcPr>
          <w:p w:rsidR="00EF32E9" w:rsidRPr="00CA4CFC" w:rsidRDefault="00EF32E9" w:rsidP="00FA0C5C">
            <w:pPr>
              <w:pStyle w:val="TableParagraph"/>
              <w:rPr>
                <w:rFonts w:ascii="Arial" w:hAnsi="Arial" w:cs="Arial"/>
                <w:lang w:val="en-GB"/>
              </w:rPr>
            </w:pPr>
          </w:p>
        </w:tc>
      </w:tr>
      <w:tr w:rsidR="00EF32E9" w:rsidRPr="00EF32E9" w:rsidTr="00FA0C5C">
        <w:trPr>
          <w:trHeight w:val="387"/>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Name of the Responsible Person:</w:t>
            </w:r>
          </w:p>
        </w:tc>
        <w:tc>
          <w:tcPr>
            <w:tcW w:w="5627" w:type="dxa"/>
            <w:shd w:val="clear" w:color="auto" w:fill="auto"/>
          </w:tcPr>
          <w:p w:rsidR="00EF32E9" w:rsidRPr="00CA4CFC" w:rsidRDefault="00EF32E9" w:rsidP="00FA0C5C">
            <w:pPr>
              <w:pStyle w:val="TableParagraph"/>
              <w:rPr>
                <w:rFonts w:ascii="Arial" w:hAnsi="Arial" w:cs="Arial"/>
                <w:lang w:val="en-GB"/>
              </w:rPr>
            </w:pPr>
          </w:p>
        </w:tc>
      </w:tr>
      <w:tr w:rsidR="00EF32E9" w:rsidRPr="00CA4CFC" w:rsidTr="00FA0C5C">
        <w:trPr>
          <w:trHeight w:val="356"/>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 xml:space="preserve">Position:  </w:t>
            </w:r>
          </w:p>
        </w:tc>
        <w:tc>
          <w:tcPr>
            <w:tcW w:w="5627" w:type="dxa"/>
            <w:shd w:val="clear" w:color="auto" w:fill="auto"/>
          </w:tcPr>
          <w:p w:rsidR="00EF32E9" w:rsidRPr="00CA4CFC" w:rsidRDefault="00EF32E9" w:rsidP="00FA0C5C">
            <w:pPr>
              <w:pStyle w:val="TableParagraph"/>
              <w:rPr>
                <w:rFonts w:ascii="Arial" w:hAnsi="Arial" w:cs="Arial"/>
                <w:lang w:val="en-GB"/>
              </w:rPr>
            </w:pPr>
          </w:p>
        </w:tc>
      </w:tr>
      <w:tr w:rsidR="00EF32E9" w:rsidRPr="00CA4CFC" w:rsidTr="00FA0C5C">
        <w:trPr>
          <w:trHeight w:val="271"/>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Signature</w:t>
            </w:r>
          </w:p>
        </w:tc>
        <w:tc>
          <w:tcPr>
            <w:tcW w:w="5627" w:type="dxa"/>
            <w:shd w:val="clear" w:color="auto" w:fill="auto"/>
          </w:tcPr>
          <w:p w:rsidR="00EF32E9" w:rsidRPr="00CA4CFC" w:rsidRDefault="00EF32E9" w:rsidP="00FA0C5C">
            <w:pPr>
              <w:pStyle w:val="TableParagraph"/>
              <w:rPr>
                <w:rFonts w:ascii="Arial" w:hAnsi="Arial" w:cs="Arial"/>
                <w:lang w:val="en-GB"/>
              </w:rPr>
            </w:pPr>
          </w:p>
        </w:tc>
      </w:tr>
      <w:tr w:rsidR="00EF32E9" w:rsidRPr="00CA4CFC" w:rsidTr="00FA0C5C">
        <w:trPr>
          <w:trHeight w:val="205"/>
        </w:trPr>
        <w:tc>
          <w:tcPr>
            <w:tcW w:w="3162" w:type="dxa"/>
            <w:shd w:val="clear" w:color="auto" w:fill="E9E9E9"/>
          </w:tcPr>
          <w:p w:rsidR="00EF32E9" w:rsidRPr="003D5D78" w:rsidRDefault="00EF32E9" w:rsidP="00FA0C5C">
            <w:pPr>
              <w:rPr>
                <w:rFonts w:ascii="Inter Light" w:eastAsia="Inter Light" w:hAnsi="Inter Light" w:cs="Inter Light"/>
                <w:color w:val="002060"/>
                <w:lang w:val="en-US"/>
              </w:rPr>
            </w:pPr>
            <w:r w:rsidRPr="003D5D78">
              <w:rPr>
                <w:rFonts w:ascii="Inter Light" w:eastAsia="Inter Light" w:hAnsi="Inter Light" w:cs="Inter Light"/>
                <w:color w:val="002060"/>
                <w:lang w:val="en-US"/>
              </w:rPr>
              <w:t>Date:</w:t>
            </w:r>
          </w:p>
        </w:tc>
        <w:tc>
          <w:tcPr>
            <w:tcW w:w="5627" w:type="dxa"/>
            <w:shd w:val="clear" w:color="auto" w:fill="auto"/>
          </w:tcPr>
          <w:p w:rsidR="00EF32E9" w:rsidRPr="00CA4CFC" w:rsidRDefault="00EF32E9" w:rsidP="00FA0C5C">
            <w:pPr>
              <w:pStyle w:val="TableParagraph"/>
              <w:rPr>
                <w:rFonts w:ascii="Arial" w:hAnsi="Arial" w:cs="Arial"/>
                <w:lang w:val="en-GB"/>
              </w:rPr>
            </w:pPr>
          </w:p>
        </w:tc>
      </w:tr>
    </w:tbl>
    <w:p w:rsidR="00506688" w:rsidRDefault="00506688" w:rsidP="00EF32E9">
      <w:pPr>
        <w:rPr>
          <w:rFonts w:ascii="Inter Light" w:eastAsia="Inter Light" w:hAnsi="Inter Light" w:cs="Inter Light"/>
          <w:b/>
          <w:color w:val="002060"/>
          <w:sz w:val="20"/>
          <w:szCs w:val="20"/>
          <w:lang w:val="en-US"/>
        </w:rPr>
      </w:pPr>
    </w:p>
    <w:sectPr w:rsidR="00506688" w:rsidSect="000B2CAE">
      <w:headerReference w:type="default" r:id="rId8"/>
      <w:footerReference w:type="even" r:id="rId9"/>
      <w:footerReference w:type="default" r:id="rId10"/>
      <w:headerReference w:type="first" r:id="rId11"/>
      <w:pgSz w:w="11909" w:h="16834"/>
      <w:pgMar w:top="2269" w:right="1440" w:bottom="2111"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28" w:rsidRDefault="00051928">
      <w:pPr>
        <w:spacing w:line="240" w:lineRule="auto"/>
      </w:pPr>
      <w:r>
        <w:separator/>
      </w:r>
    </w:p>
  </w:endnote>
  <w:endnote w:type="continuationSeparator" w:id="1">
    <w:p w:rsidR="00051928" w:rsidRDefault="000519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Inter Light">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95363752"/>
      <w:docPartObj>
        <w:docPartGallery w:val="Page Numbers (Bottom of Page)"/>
        <w:docPartUnique/>
      </w:docPartObj>
    </w:sdtPr>
    <w:sdtContent>
      <w:p w:rsidR="008B4A0D" w:rsidRDefault="003F0D91" w:rsidP="008B4A0D">
        <w:pPr>
          <w:pStyle w:val="Pidipagina"/>
          <w:framePr w:wrap="none" w:vAnchor="text" w:hAnchor="margin" w:xAlign="center" w:y="1"/>
          <w:rPr>
            <w:rStyle w:val="Numeropagina"/>
          </w:rPr>
        </w:pPr>
        <w:r>
          <w:rPr>
            <w:rStyle w:val="Numeropagina"/>
          </w:rPr>
          <w:fldChar w:fldCharType="begin"/>
        </w:r>
        <w:r w:rsidR="008B4A0D">
          <w:rPr>
            <w:rStyle w:val="Numeropagina"/>
          </w:rPr>
          <w:instrText xml:space="preserve"> PAGE </w:instrText>
        </w:r>
        <w:r>
          <w:rPr>
            <w:rStyle w:val="Numeropagina"/>
          </w:rPr>
          <w:fldChar w:fldCharType="end"/>
        </w:r>
      </w:p>
    </w:sdtContent>
  </w:sdt>
  <w:p w:rsidR="00FC6085" w:rsidRDefault="00FC6085" w:rsidP="008B4A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770615276"/>
      <w:docPartObj>
        <w:docPartGallery w:val="Page Numbers (Bottom of Page)"/>
        <w:docPartUnique/>
      </w:docPartObj>
    </w:sdtPr>
    <w:sdtEndPr>
      <w:rPr>
        <w:rStyle w:val="Numeropagina"/>
        <w:color w:val="002060"/>
      </w:rPr>
    </w:sdtEndPr>
    <w:sdtContent>
      <w:p w:rsidR="008B4A0D" w:rsidRPr="00502F21" w:rsidRDefault="003F0D91" w:rsidP="008B4A0D">
        <w:pPr>
          <w:pStyle w:val="Pidipagina"/>
          <w:framePr w:wrap="none" w:vAnchor="text" w:hAnchor="margin" w:xAlign="center" w:y="1"/>
          <w:rPr>
            <w:rStyle w:val="Numeropagina"/>
            <w:color w:val="002060"/>
          </w:rPr>
        </w:pPr>
        <w:r w:rsidRPr="00502F21">
          <w:rPr>
            <w:rStyle w:val="Numeropagina"/>
            <w:color w:val="002060"/>
          </w:rPr>
          <w:fldChar w:fldCharType="begin"/>
        </w:r>
        <w:r w:rsidR="008B4A0D" w:rsidRPr="00502F21">
          <w:rPr>
            <w:rStyle w:val="Numeropagina"/>
            <w:color w:val="002060"/>
          </w:rPr>
          <w:instrText xml:space="preserve"> PAGE </w:instrText>
        </w:r>
        <w:r w:rsidRPr="00502F21">
          <w:rPr>
            <w:rStyle w:val="Numeropagina"/>
            <w:color w:val="002060"/>
          </w:rPr>
          <w:fldChar w:fldCharType="separate"/>
        </w:r>
        <w:r w:rsidR="008B4A0D" w:rsidRPr="00502F21">
          <w:rPr>
            <w:rStyle w:val="Numeropagina"/>
            <w:noProof/>
            <w:color w:val="002060"/>
          </w:rPr>
          <w:t>1</w:t>
        </w:r>
        <w:r w:rsidRPr="00502F21">
          <w:rPr>
            <w:rStyle w:val="Numeropagina"/>
            <w:color w:val="002060"/>
          </w:rPr>
          <w:fldChar w:fldCharType="end"/>
        </w:r>
      </w:p>
    </w:sdtContent>
  </w:sdt>
  <w:p w:rsidR="00FC6085" w:rsidRPr="00502F21" w:rsidRDefault="008B4A0D" w:rsidP="008B4A0D">
    <w:pPr>
      <w:pStyle w:val="Pidipagina"/>
      <w:ind w:right="360"/>
      <w:rPr>
        <w:color w:val="002060"/>
      </w:rPr>
    </w:pPr>
    <w:r w:rsidRPr="00502F21">
      <w:rPr>
        <w:noProof/>
        <w:color w:val="002060"/>
        <w:lang w:val="it-IT"/>
      </w:rPr>
      <w:drawing>
        <wp:anchor distT="114300" distB="114300" distL="114300" distR="114300" simplePos="0" relativeHeight="251656704" behindDoc="1" locked="0" layoutInCell="1" allowOverlap="1">
          <wp:simplePos x="0" y="0"/>
          <wp:positionH relativeFrom="page">
            <wp:posOffset>-67733</wp:posOffset>
          </wp:positionH>
          <wp:positionV relativeFrom="page">
            <wp:posOffset>9414933</wp:posOffset>
          </wp:positionV>
          <wp:extent cx="7562850" cy="1094338"/>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4" r="564"/>
                  <a:stretch>
                    <a:fillRect/>
                  </a:stretch>
                </pic:blipFill>
                <pic:spPr>
                  <a:xfrm>
                    <a:off x="0" y="0"/>
                    <a:ext cx="7562850" cy="1094338"/>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28" w:rsidRDefault="00051928">
      <w:pPr>
        <w:spacing w:line="240" w:lineRule="auto"/>
      </w:pPr>
      <w:r>
        <w:separator/>
      </w:r>
    </w:p>
  </w:footnote>
  <w:footnote w:type="continuationSeparator" w:id="1">
    <w:p w:rsidR="00051928" w:rsidRDefault="00051928">
      <w:pPr>
        <w:spacing w:line="240" w:lineRule="auto"/>
      </w:pPr>
      <w:r>
        <w:continuationSeparator/>
      </w:r>
    </w:p>
  </w:footnote>
  <w:footnote w:id="2">
    <w:p w:rsidR="006D7882" w:rsidRDefault="006D7882">
      <w:pPr>
        <w:pStyle w:val="Testonotaapidipagina"/>
      </w:pPr>
      <w:r w:rsidRPr="00BD4008">
        <w:rPr>
          <w:rStyle w:val="Rimandonotaapidipagina"/>
          <w:rFonts w:ascii="Arial" w:hAnsi="Arial" w:cs="Arial" w:hint="eastAsia"/>
          <w:i/>
          <w:color w:val="002060"/>
          <w:sz w:val="16"/>
          <w:szCs w:val="16"/>
          <w:lang w:val="en-GB"/>
        </w:rPr>
        <w:footnoteRef/>
      </w:r>
      <w:r w:rsidR="000B2CAE" w:rsidRPr="00BD4008">
        <w:rPr>
          <w:rFonts w:ascii="Arial" w:hAnsi="Arial" w:cs="Arial"/>
          <w:i/>
          <w:color w:val="002060"/>
          <w:sz w:val="16"/>
          <w:szCs w:val="16"/>
          <w:lang w:val="en-GB"/>
        </w:rPr>
        <w:t>Raising public awareness of development issues and promotingdevelopmenteducation in the European Union</w:t>
      </w:r>
    </w:p>
  </w:footnote>
  <w:footnote w:id="3">
    <w:p w:rsidR="00157FFC" w:rsidRPr="003D5D78" w:rsidRDefault="00157FFC" w:rsidP="003D5D78">
      <w:pPr>
        <w:pStyle w:val="Testonotaapidipagina"/>
        <w:jc w:val="both"/>
        <w:rPr>
          <w:color w:val="002060"/>
          <w:lang w:val="en-US"/>
        </w:rPr>
      </w:pPr>
      <w:r w:rsidRPr="003D5D78">
        <w:rPr>
          <w:rStyle w:val="Rimandonotaapidipagina"/>
          <w:rFonts w:ascii="Arial" w:hAnsi="Arial" w:cs="Arial"/>
          <w:i/>
          <w:color w:val="002060"/>
          <w:sz w:val="16"/>
          <w:szCs w:val="16"/>
          <w:lang w:val="en-GB"/>
        </w:rPr>
        <w:footnoteRef/>
      </w:r>
      <w:r w:rsidRPr="003D5D78">
        <w:rPr>
          <w:rFonts w:ascii="Arial" w:hAnsi="Arial" w:cs="Arial"/>
          <w:i/>
          <w:color w:val="002060"/>
          <w:sz w:val="16"/>
          <w:szCs w:val="16"/>
          <w:lang w:val="en-GB"/>
        </w:rPr>
        <w:t xml:space="preserve"> This requirement is clearly mentioned at page </w:t>
      </w:r>
      <w:r w:rsidR="003D5D78">
        <w:rPr>
          <w:rFonts w:ascii="Arial" w:hAnsi="Arial" w:cs="Arial"/>
          <w:i/>
          <w:color w:val="002060"/>
          <w:sz w:val="16"/>
          <w:szCs w:val="16"/>
          <w:lang w:val="en-GB"/>
        </w:rPr>
        <w:t>20</w:t>
      </w:r>
      <w:r w:rsidRPr="003D5D78">
        <w:rPr>
          <w:rFonts w:ascii="Arial" w:hAnsi="Arial" w:cs="Arial"/>
          <w:i/>
          <w:color w:val="002060"/>
          <w:sz w:val="16"/>
          <w:szCs w:val="16"/>
          <w:lang w:val="en-GB"/>
        </w:rPr>
        <w:t>of the</w:t>
      </w:r>
      <w:r w:rsidR="003D5D78" w:rsidRPr="003D5D78">
        <w:rPr>
          <w:rFonts w:ascii="Arial" w:hAnsi="Arial" w:cs="Arial"/>
          <w:i/>
          <w:color w:val="002060"/>
          <w:sz w:val="16"/>
          <w:szCs w:val="16"/>
          <w:lang w:val="en-GB"/>
        </w:rPr>
        <w:t>‘KAMALÉ - KlimAte Mindful Actions Led by Engaged Youth Leaders – (Guidelines for Applicants)’.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6C" w:rsidRDefault="00DF1E74">
    <w:r w:rsidRPr="00DF1E74">
      <w:rPr>
        <w:noProof/>
        <w:lang w:val="it-IT"/>
      </w:rPr>
      <w:drawing>
        <wp:anchor distT="0" distB="0" distL="114300" distR="114300" simplePos="0" relativeHeight="251659776" behindDoc="0" locked="0" layoutInCell="1" allowOverlap="1">
          <wp:simplePos x="0" y="0"/>
          <wp:positionH relativeFrom="column">
            <wp:posOffset>1794933</wp:posOffset>
          </wp:positionH>
          <wp:positionV relativeFrom="paragraph">
            <wp:posOffset>-50800</wp:posOffset>
          </wp:positionV>
          <wp:extent cx="3987800" cy="469265"/>
          <wp:effectExtent l="0" t="0" r="0" b="635"/>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7800" cy="469265"/>
                  </a:xfrm>
                  <a:prstGeom prst="rect">
                    <a:avLst/>
                  </a:prstGeom>
                </pic:spPr>
              </pic:pic>
            </a:graphicData>
          </a:graphic>
        </wp:anchor>
      </w:drawing>
    </w:r>
    <w:r>
      <w:rPr>
        <w:rFonts w:ascii="Inter Light" w:eastAsia="Inter Light" w:hAnsi="Inter Light" w:cs="Inter Light"/>
        <w:b/>
        <w:noProof/>
        <w:color w:val="002060"/>
        <w:sz w:val="36"/>
        <w:szCs w:val="36"/>
        <w:lang w:val="it-IT"/>
      </w:rPr>
      <w:drawing>
        <wp:inline distT="0" distB="0" distL="0" distR="0">
          <wp:extent cx="1481667" cy="416488"/>
          <wp:effectExtent l="0" t="0" r="4445" b="317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lime_logo Climat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6029" cy="428958"/>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0D" w:rsidRDefault="008B4A0D" w:rsidP="008B4A0D">
    <w:r w:rsidRPr="00DF1E74">
      <w:rPr>
        <w:noProof/>
        <w:lang w:val="it-IT"/>
      </w:rPr>
      <w:drawing>
        <wp:anchor distT="0" distB="0" distL="114300" distR="114300" simplePos="0" relativeHeight="251661824" behindDoc="0" locked="0" layoutInCell="1" allowOverlap="1">
          <wp:simplePos x="0" y="0"/>
          <wp:positionH relativeFrom="column">
            <wp:posOffset>1794933</wp:posOffset>
          </wp:positionH>
          <wp:positionV relativeFrom="paragraph">
            <wp:posOffset>-50800</wp:posOffset>
          </wp:positionV>
          <wp:extent cx="3987800" cy="469265"/>
          <wp:effectExtent l="0" t="0" r="0" b="635"/>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7800" cy="469265"/>
                  </a:xfrm>
                  <a:prstGeom prst="rect">
                    <a:avLst/>
                  </a:prstGeom>
                </pic:spPr>
              </pic:pic>
            </a:graphicData>
          </a:graphic>
        </wp:anchor>
      </w:drawing>
    </w:r>
    <w:r>
      <w:rPr>
        <w:rFonts w:ascii="Inter Light" w:eastAsia="Inter Light" w:hAnsi="Inter Light" w:cs="Inter Light"/>
        <w:b/>
        <w:noProof/>
        <w:color w:val="002060"/>
        <w:sz w:val="36"/>
        <w:szCs w:val="36"/>
        <w:lang w:val="it-IT"/>
      </w:rPr>
      <w:drawing>
        <wp:inline distT="0" distB="0" distL="0" distR="0">
          <wp:extent cx="1481667" cy="416488"/>
          <wp:effectExtent l="0" t="0" r="4445" b="317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lime_logo Climat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6029" cy="428958"/>
                  </a:xfrm>
                  <a:prstGeom prst="rect">
                    <a:avLst/>
                  </a:prstGeom>
                </pic:spPr>
              </pic:pic>
            </a:graphicData>
          </a:graphic>
        </wp:inline>
      </w:drawing>
    </w:r>
  </w:p>
  <w:p w:rsidR="008B4A0D" w:rsidRDefault="008B4A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F02"/>
    <w:multiLevelType w:val="multilevel"/>
    <w:tmpl w:val="CB228BB6"/>
    <w:lvl w:ilvl="0">
      <w:start w:val="1"/>
      <w:numFmt w:val="bullet"/>
      <w:pStyle w:val="Puntoelenc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3F4BED"/>
    <w:multiLevelType w:val="multilevel"/>
    <w:tmpl w:val="EBA81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AF3557"/>
    <w:multiLevelType w:val="hybridMultilevel"/>
    <w:tmpl w:val="1FF68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055AC6"/>
    <w:multiLevelType w:val="hybridMultilevel"/>
    <w:tmpl w:val="6F267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C4775F"/>
    <w:multiLevelType w:val="multilevel"/>
    <w:tmpl w:val="755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56271"/>
    <w:multiLevelType w:val="multilevel"/>
    <w:tmpl w:val="C9EAB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3D6B32"/>
    <w:multiLevelType w:val="multilevel"/>
    <w:tmpl w:val="40521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4A077E"/>
    <w:multiLevelType w:val="multilevel"/>
    <w:tmpl w:val="427027E0"/>
    <w:lvl w:ilvl="0">
      <w:start w:val="1"/>
      <w:numFmt w:val="decimal"/>
      <w:pStyle w:val="Puntoelenco"/>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8FD66A1"/>
    <w:multiLevelType w:val="multilevel"/>
    <w:tmpl w:val="F30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25980"/>
    <w:multiLevelType w:val="hybridMultilevel"/>
    <w:tmpl w:val="B1360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A8522A"/>
    <w:multiLevelType w:val="multilevel"/>
    <w:tmpl w:val="9F7285DC"/>
    <w:lvl w:ilvl="0">
      <w:start w:val="1"/>
      <w:numFmt w:val="bullet"/>
      <w:pStyle w:val="Puntoelenco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FD6C6C"/>
    <w:multiLevelType w:val="multilevel"/>
    <w:tmpl w:val="6E12335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0F687C"/>
    <w:multiLevelType w:val="multilevel"/>
    <w:tmpl w:val="47D2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75029C"/>
    <w:multiLevelType w:val="multilevel"/>
    <w:tmpl w:val="7F8E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7B1497"/>
    <w:multiLevelType w:val="hybridMultilevel"/>
    <w:tmpl w:val="422AD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DC659C"/>
    <w:multiLevelType w:val="multilevel"/>
    <w:tmpl w:val="DD769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8FF5377"/>
    <w:multiLevelType w:val="multilevel"/>
    <w:tmpl w:val="9DC2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D181270"/>
    <w:multiLevelType w:val="hybridMultilevel"/>
    <w:tmpl w:val="19205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231984"/>
    <w:multiLevelType w:val="multilevel"/>
    <w:tmpl w:val="1D82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65563"/>
    <w:multiLevelType w:val="multilevel"/>
    <w:tmpl w:val="DB1C5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717955"/>
    <w:multiLevelType w:val="hybridMultilevel"/>
    <w:tmpl w:val="E86C3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9123E4"/>
    <w:multiLevelType w:val="multilevel"/>
    <w:tmpl w:val="116CA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0B33BB2"/>
    <w:multiLevelType w:val="multilevel"/>
    <w:tmpl w:val="A72C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CD4C88"/>
    <w:multiLevelType w:val="multilevel"/>
    <w:tmpl w:val="75907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CF56F15"/>
    <w:multiLevelType w:val="multilevel"/>
    <w:tmpl w:val="99A03478"/>
    <w:lvl w:ilvl="0">
      <w:start w:val="1"/>
      <w:numFmt w:val="bullet"/>
      <w:pStyle w:val="Numeroelenc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DC05547"/>
    <w:multiLevelType w:val="multilevel"/>
    <w:tmpl w:val="A7DAE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1123D15"/>
    <w:multiLevelType w:val="multilevel"/>
    <w:tmpl w:val="21B2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44204FB"/>
    <w:multiLevelType w:val="hybridMultilevel"/>
    <w:tmpl w:val="870C5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DC2A37"/>
    <w:multiLevelType w:val="multilevel"/>
    <w:tmpl w:val="63CE6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252E2C"/>
    <w:multiLevelType w:val="hybridMultilevel"/>
    <w:tmpl w:val="0B0E9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2E6953"/>
    <w:multiLevelType w:val="multilevel"/>
    <w:tmpl w:val="CA944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95538DC"/>
    <w:multiLevelType w:val="multilevel"/>
    <w:tmpl w:val="FEC43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05659B5"/>
    <w:multiLevelType w:val="multilevel"/>
    <w:tmpl w:val="772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51F1E"/>
    <w:multiLevelType w:val="hybridMultilevel"/>
    <w:tmpl w:val="F3AA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4C6048"/>
    <w:multiLevelType w:val="hybridMultilevel"/>
    <w:tmpl w:val="EE061C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nsid w:val="755E72F1"/>
    <w:multiLevelType w:val="multilevel"/>
    <w:tmpl w:val="9B88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6306D77"/>
    <w:multiLevelType w:val="multilevel"/>
    <w:tmpl w:val="7AF6A698"/>
    <w:lvl w:ilvl="0">
      <w:start w:val="1"/>
      <w:numFmt w:val="decimal"/>
      <w:lvlText w:val="%1."/>
      <w:lvlJc w:val="left"/>
      <w:pPr>
        <w:ind w:left="720" w:hanging="360"/>
      </w:pPr>
      <w:rPr>
        <w:color w:val="000000"/>
        <w:u w:val="none"/>
        <w:shd w:val="clear" w:color="auto" w:fill="auto"/>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7472187"/>
    <w:multiLevelType w:val="hybridMultilevel"/>
    <w:tmpl w:val="E6A02A58"/>
    <w:lvl w:ilvl="0" w:tplc="CCA2E502">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0"/>
  </w:num>
  <w:num w:numId="4">
    <w:abstractNumId w:val="28"/>
  </w:num>
  <w:num w:numId="5">
    <w:abstractNumId w:val="24"/>
  </w:num>
  <w:num w:numId="6">
    <w:abstractNumId w:val="16"/>
  </w:num>
  <w:num w:numId="7">
    <w:abstractNumId w:val="6"/>
  </w:num>
  <w:num w:numId="8">
    <w:abstractNumId w:val="21"/>
  </w:num>
  <w:num w:numId="9">
    <w:abstractNumId w:val="26"/>
  </w:num>
  <w:num w:numId="10">
    <w:abstractNumId w:val="31"/>
  </w:num>
  <w:num w:numId="11">
    <w:abstractNumId w:val="5"/>
  </w:num>
  <w:num w:numId="12">
    <w:abstractNumId w:val="23"/>
  </w:num>
  <w:num w:numId="13">
    <w:abstractNumId w:val="1"/>
  </w:num>
  <w:num w:numId="14">
    <w:abstractNumId w:val="11"/>
  </w:num>
  <w:num w:numId="15">
    <w:abstractNumId w:val="13"/>
  </w:num>
  <w:num w:numId="16">
    <w:abstractNumId w:val="35"/>
  </w:num>
  <w:num w:numId="17">
    <w:abstractNumId w:val="12"/>
  </w:num>
  <w:num w:numId="18">
    <w:abstractNumId w:val="25"/>
  </w:num>
  <w:num w:numId="19">
    <w:abstractNumId w:val="36"/>
  </w:num>
  <w:num w:numId="20">
    <w:abstractNumId w:val="19"/>
  </w:num>
  <w:num w:numId="21">
    <w:abstractNumId w:val="30"/>
  </w:num>
  <w:num w:numId="22">
    <w:abstractNumId w:val="15"/>
  </w:num>
  <w:num w:numId="23">
    <w:abstractNumId w:val="29"/>
  </w:num>
  <w:num w:numId="24">
    <w:abstractNumId w:val="3"/>
  </w:num>
  <w:num w:numId="25">
    <w:abstractNumId w:val="17"/>
  </w:num>
  <w:num w:numId="26">
    <w:abstractNumId w:val="14"/>
  </w:num>
  <w:num w:numId="27">
    <w:abstractNumId w:val="20"/>
  </w:num>
  <w:num w:numId="28">
    <w:abstractNumId w:val="2"/>
  </w:num>
  <w:num w:numId="29">
    <w:abstractNumId w:val="22"/>
  </w:num>
  <w:num w:numId="30">
    <w:abstractNumId w:val="33"/>
  </w:num>
  <w:num w:numId="31">
    <w:abstractNumId w:val="9"/>
  </w:num>
  <w:num w:numId="32">
    <w:abstractNumId w:val="18"/>
  </w:num>
  <w:num w:numId="33">
    <w:abstractNumId w:val="4"/>
  </w:num>
  <w:num w:numId="34">
    <w:abstractNumId w:val="32"/>
  </w:num>
  <w:num w:numId="35">
    <w:abstractNumId w:val="27"/>
  </w:num>
  <w:num w:numId="36">
    <w:abstractNumId w:val="34"/>
  </w:num>
  <w:num w:numId="37">
    <w:abstractNumId w:val="37"/>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Fascendini">
    <w15:presenceInfo w15:providerId="AD" w15:userId="S-1-5-21-1187968722-2272805262-3817327463-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7170"/>
  </w:hdrShapeDefaults>
  <w:footnotePr>
    <w:footnote w:id="0"/>
    <w:footnote w:id="1"/>
  </w:footnotePr>
  <w:endnotePr>
    <w:endnote w:id="0"/>
    <w:endnote w:id="1"/>
  </w:endnotePr>
  <w:compat/>
  <w:rsids>
    <w:rsidRoot w:val="0025786C"/>
    <w:rsid w:val="00051928"/>
    <w:rsid w:val="000B2CAE"/>
    <w:rsid w:val="00141A53"/>
    <w:rsid w:val="00152F33"/>
    <w:rsid w:val="00157FFC"/>
    <w:rsid w:val="00180EF1"/>
    <w:rsid w:val="001A148F"/>
    <w:rsid w:val="001B113A"/>
    <w:rsid w:val="001B1D50"/>
    <w:rsid w:val="00206F0B"/>
    <w:rsid w:val="0022345D"/>
    <w:rsid w:val="00247BB8"/>
    <w:rsid w:val="0025786C"/>
    <w:rsid w:val="002779D4"/>
    <w:rsid w:val="00294345"/>
    <w:rsid w:val="002A3B03"/>
    <w:rsid w:val="002D5B3B"/>
    <w:rsid w:val="002F173D"/>
    <w:rsid w:val="00300D31"/>
    <w:rsid w:val="0033273B"/>
    <w:rsid w:val="00345DAF"/>
    <w:rsid w:val="003D5D78"/>
    <w:rsid w:val="003F0D91"/>
    <w:rsid w:val="004032F7"/>
    <w:rsid w:val="0041735A"/>
    <w:rsid w:val="00420F68"/>
    <w:rsid w:val="004324E1"/>
    <w:rsid w:val="004445F2"/>
    <w:rsid w:val="00450A1A"/>
    <w:rsid w:val="00471F11"/>
    <w:rsid w:val="004D04C2"/>
    <w:rsid w:val="00502F21"/>
    <w:rsid w:val="00506688"/>
    <w:rsid w:val="005449AE"/>
    <w:rsid w:val="005508EB"/>
    <w:rsid w:val="00571362"/>
    <w:rsid w:val="00610E60"/>
    <w:rsid w:val="00622B86"/>
    <w:rsid w:val="00662264"/>
    <w:rsid w:val="006910C4"/>
    <w:rsid w:val="006A741C"/>
    <w:rsid w:val="006D7882"/>
    <w:rsid w:val="00715023"/>
    <w:rsid w:val="00761634"/>
    <w:rsid w:val="00761CFB"/>
    <w:rsid w:val="00763DD5"/>
    <w:rsid w:val="00796F6D"/>
    <w:rsid w:val="007C3529"/>
    <w:rsid w:val="00817B46"/>
    <w:rsid w:val="008244D0"/>
    <w:rsid w:val="00831B16"/>
    <w:rsid w:val="008374F8"/>
    <w:rsid w:val="00837E96"/>
    <w:rsid w:val="00890AC9"/>
    <w:rsid w:val="008B4A0D"/>
    <w:rsid w:val="008C6AFF"/>
    <w:rsid w:val="0095200E"/>
    <w:rsid w:val="009562B9"/>
    <w:rsid w:val="009D5FCF"/>
    <w:rsid w:val="009F5C6C"/>
    <w:rsid w:val="00A04EA3"/>
    <w:rsid w:val="00A204C2"/>
    <w:rsid w:val="00A801E9"/>
    <w:rsid w:val="00A918B3"/>
    <w:rsid w:val="00A96480"/>
    <w:rsid w:val="00A97DA1"/>
    <w:rsid w:val="00B04046"/>
    <w:rsid w:val="00B77382"/>
    <w:rsid w:val="00BD4008"/>
    <w:rsid w:val="00BD609E"/>
    <w:rsid w:val="00C316B3"/>
    <w:rsid w:val="00C47C10"/>
    <w:rsid w:val="00C92666"/>
    <w:rsid w:val="00CE4090"/>
    <w:rsid w:val="00CF78F4"/>
    <w:rsid w:val="00D020BE"/>
    <w:rsid w:val="00D0687D"/>
    <w:rsid w:val="00D24DDE"/>
    <w:rsid w:val="00D3172D"/>
    <w:rsid w:val="00D62089"/>
    <w:rsid w:val="00D9246D"/>
    <w:rsid w:val="00DF1E74"/>
    <w:rsid w:val="00DF7543"/>
    <w:rsid w:val="00EB2259"/>
    <w:rsid w:val="00ED14FC"/>
    <w:rsid w:val="00EF32E9"/>
    <w:rsid w:val="00EF64E6"/>
    <w:rsid w:val="00F205B5"/>
    <w:rsid w:val="00F80DF9"/>
    <w:rsid w:val="00FC6085"/>
    <w:rsid w:val="00FD702E"/>
    <w:rsid w:val="00FE5A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D91"/>
  </w:style>
  <w:style w:type="paragraph" w:styleId="Titolo1">
    <w:name w:val="heading 1"/>
    <w:basedOn w:val="Normale"/>
    <w:next w:val="Normale"/>
    <w:uiPriority w:val="9"/>
    <w:qFormat/>
    <w:rsid w:val="003F0D91"/>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3F0D91"/>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3F0D91"/>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3F0D91"/>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3F0D91"/>
    <w:pPr>
      <w:keepNext/>
      <w:keepLines/>
      <w:spacing w:before="240" w:after="80"/>
      <w:outlineLvl w:val="4"/>
    </w:pPr>
    <w:rPr>
      <w:color w:val="666666"/>
    </w:rPr>
  </w:style>
  <w:style w:type="paragraph" w:styleId="Titolo6">
    <w:name w:val="heading 6"/>
    <w:basedOn w:val="Normale"/>
    <w:next w:val="Normale"/>
    <w:uiPriority w:val="9"/>
    <w:semiHidden/>
    <w:unhideWhenUsed/>
    <w:qFormat/>
    <w:rsid w:val="003F0D9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F0D91"/>
    <w:tblPr>
      <w:tblCellMar>
        <w:top w:w="0" w:type="dxa"/>
        <w:left w:w="0" w:type="dxa"/>
        <w:bottom w:w="0" w:type="dxa"/>
        <w:right w:w="0" w:type="dxa"/>
      </w:tblCellMar>
    </w:tblPr>
  </w:style>
  <w:style w:type="paragraph" w:styleId="Titolo">
    <w:name w:val="Title"/>
    <w:basedOn w:val="Normale"/>
    <w:next w:val="Normale"/>
    <w:uiPriority w:val="10"/>
    <w:qFormat/>
    <w:rsid w:val="003F0D91"/>
    <w:pPr>
      <w:keepNext/>
      <w:keepLines/>
      <w:spacing w:after="60"/>
    </w:pPr>
    <w:rPr>
      <w:sz w:val="52"/>
      <w:szCs w:val="52"/>
    </w:rPr>
  </w:style>
  <w:style w:type="paragraph" w:styleId="Sottotitolo">
    <w:name w:val="Subtitle"/>
    <w:basedOn w:val="Normale"/>
    <w:next w:val="Normale"/>
    <w:uiPriority w:val="11"/>
    <w:qFormat/>
    <w:rsid w:val="003F0D91"/>
    <w:pPr>
      <w:keepNext/>
      <w:keepLines/>
      <w:spacing w:after="320"/>
    </w:pPr>
    <w:rPr>
      <w:color w:val="666666"/>
      <w:sz w:val="30"/>
      <w:szCs w:val="30"/>
    </w:rPr>
  </w:style>
  <w:style w:type="table" w:styleId="Grigliatabella">
    <w:name w:val="Table Grid"/>
    <w:basedOn w:val="Tabellanormale"/>
    <w:uiPriority w:val="39"/>
    <w:rsid w:val="00141A53"/>
    <w:pPr>
      <w:spacing w:line="240" w:lineRule="auto"/>
    </w:pPr>
    <w:rPr>
      <w:rFonts w:asciiTheme="minorHAnsi" w:eastAsiaTheme="minorHAnsi" w:hAnsiTheme="minorHAnsi" w:cstheme="minorBidi"/>
      <w:sz w:val="24"/>
      <w:szCs w:val="24"/>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F1E7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1E74"/>
  </w:style>
  <w:style w:type="paragraph" w:styleId="Pidipagina">
    <w:name w:val="footer"/>
    <w:basedOn w:val="Normale"/>
    <w:link w:val="PidipaginaCarattere"/>
    <w:uiPriority w:val="99"/>
    <w:unhideWhenUsed/>
    <w:rsid w:val="00DF1E7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1E74"/>
  </w:style>
  <w:style w:type="paragraph" w:styleId="Puntoelenco">
    <w:name w:val="List Bullet"/>
    <w:basedOn w:val="Normale"/>
    <w:uiPriority w:val="99"/>
    <w:unhideWhenUsed/>
    <w:rsid w:val="00DF1E74"/>
    <w:pPr>
      <w:numPr>
        <w:numId w:val="1"/>
      </w:numPr>
      <w:spacing w:after="200"/>
      <w:contextualSpacing/>
    </w:pPr>
    <w:rPr>
      <w:rFonts w:ascii="Cambria" w:eastAsia="Cambria" w:hAnsi="Cambria" w:cs="Cambria"/>
      <w:lang w:val="en-GB"/>
    </w:rPr>
  </w:style>
  <w:style w:type="paragraph" w:styleId="Puntoelenco2">
    <w:name w:val="List Bullet 2"/>
    <w:basedOn w:val="Normale"/>
    <w:uiPriority w:val="99"/>
    <w:unhideWhenUsed/>
    <w:rsid w:val="00DF1E74"/>
    <w:pPr>
      <w:numPr>
        <w:numId w:val="2"/>
      </w:numPr>
      <w:spacing w:after="200"/>
      <w:contextualSpacing/>
    </w:pPr>
    <w:rPr>
      <w:rFonts w:ascii="Cambria" w:eastAsia="Cambria" w:hAnsi="Cambria" w:cs="Cambria"/>
      <w:lang w:val="en-GB"/>
    </w:rPr>
  </w:style>
  <w:style w:type="paragraph" w:styleId="Puntoelenco3">
    <w:name w:val="List Bullet 3"/>
    <w:basedOn w:val="Normale"/>
    <w:uiPriority w:val="99"/>
    <w:unhideWhenUsed/>
    <w:rsid w:val="00DF1E74"/>
    <w:pPr>
      <w:numPr>
        <w:numId w:val="3"/>
      </w:numPr>
      <w:spacing w:after="200"/>
      <w:contextualSpacing/>
    </w:pPr>
    <w:rPr>
      <w:rFonts w:ascii="Cambria" w:eastAsia="Cambria" w:hAnsi="Cambria" w:cs="Cambria"/>
      <w:lang w:val="en-GB"/>
    </w:rPr>
  </w:style>
  <w:style w:type="paragraph" w:styleId="Numeroelenco">
    <w:name w:val="List Number"/>
    <w:basedOn w:val="Normale"/>
    <w:uiPriority w:val="99"/>
    <w:unhideWhenUsed/>
    <w:rsid w:val="00DF1E74"/>
    <w:pPr>
      <w:numPr>
        <w:numId w:val="5"/>
      </w:numPr>
      <w:spacing w:after="200"/>
      <w:contextualSpacing/>
    </w:pPr>
    <w:rPr>
      <w:rFonts w:ascii="Cambria" w:eastAsia="Cambria" w:hAnsi="Cambria" w:cs="Cambria"/>
      <w:lang w:val="en-GB"/>
    </w:rPr>
  </w:style>
  <w:style w:type="character" w:styleId="Numeropagina">
    <w:name w:val="page number"/>
    <w:basedOn w:val="Carpredefinitoparagrafo"/>
    <w:uiPriority w:val="99"/>
    <w:semiHidden/>
    <w:unhideWhenUsed/>
    <w:rsid w:val="008B4A0D"/>
  </w:style>
  <w:style w:type="paragraph" w:styleId="Paragrafoelenco">
    <w:name w:val="List Paragraph"/>
    <w:basedOn w:val="Normale"/>
    <w:uiPriority w:val="34"/>
    <w:qFormat/>
    <w:rsid w:val="00247BB8"/>
    <w:pPr>
      <w:ind w:left="720"/>
      <w:contextualSpacing/>
    </w:pPr>
  </w:style>
  <w:style w:type="paragraph" w:styleId="NormaleWeb">
    <w:name w:val="Normal (Web)"/>
    <w:basedOn w:val="Normale"/>
    <w:uiPriority w:val="99"/>
    <w:unhideWhenUsed/>
    <w:rsid w:val="00837E96"/>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dice1">
    <w:name w:val="index 1"/>
    <w:basedOn w:val="Normale"/>
    <w:next w:val="Normale"/>
    <w:autoRedefine/>
    <w:uiPriority w:val="99"/>
    <w:unhideWhenUsed/>
    <w:rsid w:val="0033273B"/>
    <w:pPr>
      <w:ind w:left="220" w:hanging="220"/>
    </w:pPr>
    <w:rPr>
      <w:rFonts w:asciiTheme="minorHAnsi" w:hAnsiTheme="minorHAnsi"/>
      <w:sz w:val="20"/>
      <w:szCs w:val="20"/>
    </w:rPr>
  </w:style>
  <w:style w:type="paragraph" w:styleId="Indice2">
    <w:name w:val="index 2"/>
    <w:basedOn w:val="Normale"/>
    <w:next w:val="Normale"/>
    <w:autoRedefine/>
    <w:uiPriority w:val="99"/>
    <w:unhideWhenUsed/>
    <w:rsid w:val="0033273B"/>
    <w:pPr>
      <w:ind w:left="440" w:hanging="220"/>
    </w:pPr>
    <w:rPr>
      <w:rFonts w:asciiTheme="minorHAnsi" w:hAnsiTheme="minorHAnsi"/>
      <w:sz w:val="20"/>
      <w:szCs w:val="20"/>
    </w:rPr>
  </w:style>
  <w:style w:type="paragraph" w:styleId="Indice3">
    <w:name w:val="index 3"/>
    <w:basedOn w:val="Normale"/>
    <w:next w:val="Normale"/>
    <w:autoRedefine/>
    <w:uiPriority w:val="99"/>
    <w:unhideWhenUsed/>
    <w:rsid w:val="0033273B"/>
    <w:pPr>
      <w:ind w:left="660" w:hanging="220"/>
    </w:pPr>
    <w:rPr>
      <w:rFonts w:asciiTheme="minorHAnsi" w:hAnsiTheme="minorHAnsi"/>
      <w:sz w:val="20"/>
      <w:szCs w:val="20"/>
    </w:rPr>
  </w:style>
  <w:style w:type="paragraph" w:styleId="Indice4">
    <w:name w:val="index 4"/>
    <w:basedOn w:val="Normale"/>
    <w:next w:val="Normale"/>
    <w:autoRedefine/>
    <w:uiPriority w:val="99"/>
    <w:unhideWhenUsed/>
    <w:rsid w:val="0033273B"/>
    <w:pPr>
      <w:ind w:left="880" w:hanging="220"/>
    </w:pPr>
    <w:rPr>
      <w:rFonts w:asciiTheme="minorHAnsi" w:hAnsiTheme="minorHAnsi"/>
      <w:sz w:val="20"/>
      <w:szCs w:val="20"/>
    </w:rPr>
  </w:style>
  <w:style w:type="paragraph" w:styleId="Indice5">
    <w:name w:val="index 5"/>
    <w:basedOn w:val="Normale"/>
    <w:next w:val="Normale"/>
    <w:autoRedefine/>
    <w:uiPriority w:val="99"/>
    <w:unhideWhenUsed/>
    <w:rsid w:val="0033273B"/>
    <w:pPr>
      <w:ind w:left="1100" w:hanging="220"/>
    </w:pPr>
    <w:rPr>
      <w:rFonts w:asciiTheme="minorHAnsi" w:hAnsiTheme="minorHAnsi"/>
      <w:sz w:val="20"/>
      <w:szCs w:val="20"/>
    </w:rPr>
  </w:style>
  <w:style w:type="paragraph" w:styleId="Indice6">
    <w:name w:val="index 6"/>
    <w:basedOn w:val="Normale"/>
    <w:next w:val="Normale"/>
    <w:autoRedefine/>
    <w:uiPriority w:val="99"/>
    <w:unhideWhenUsed/>
    <w:rsid w:val="0033273B"/>
    <w:pPr>
      <w:ind w:left="1320" w:hanging="220"/>
    </w:pPr>
    <w:rPr>
      <w:rFonts w:asciiTheme="minorHAnsi" w:hAnsiTheme="minorHAnsi"/>
      <w:sz w:val="20"/>
      <w:szCs w:val="20"/>
    </w:rPr>
  </w:style>
  <w:style w:type="paragraph" w:styleId="Indice7">
    <w:name w:val="index 7"/>
    <w:basedOn w:val="Normale"/>
    <w:next w:val="Normale"/>
    <w:autoRedefine/>
    <w:uiPriority w:val="99"/>
    <w:unhideWhenUsed/>
    <w:rsid w:val="0033273B"/>
    <w:pPr>
      <w:ind w:left="1540" w:hanging="220"/>
    </w:pPr>
    <w:rPr>
      <w:rFonts w:asciiTheme="minorHAnsi" w:hAnsiTheme="minorHAnsi"/>
      <w:sz w:val="20"/>
      <w:szCs w:val="20"/>
    </w:rPr>
  </w:style>
  <w:style w:type="paragraph" w:styleId="Indice8">
    <w:name w:val="index 8"/>
    <w:basedOn w:val="Normale"/>
    <w:next w:val="Normale"/>
    <w:autoRedefine/>
    <w:uiPriority w:val="99"/>
    <w:unhideWhenUsed/>
    <w:rsid w:val="0033273B"/>
    <w:pPr>
      <w:ind w:left="1760" w:hanging="220"/>
    </w:pPr>
    <w:rPr>
      <w:rFonts w:asciiTheme="minorHAnsi" w:hAnsiTheme="minorHAnsi"/>
      <w:sz w:val="20"/>
      <w:szCs w:val="20"/>
    </w:rPr>
  </w:style>
  <w:style w:type="paragraph" w:styleId="Indice9">
    <w:name w:val="index 9"/>
    <w:basedOn w:val="Normale"/>
    <w:next w:val="Normale"/>
    <w:autoRedefine/>
    <w:uiPriority w:val="99"/>
    <w:unhideWhenUsed/>
    <w:rsid w:val="0033273B"/>
    <w:pPr>
      <w:ind w:left="1980" w:hanging="220"/>
    </w:pPr>
    <w:rPr>
      <w:rFonts w:asciiTheme="minorHAnsi" w:hAnsiTheme="minorHAnsi"/>
      <w:sz w:val="20"/>
      <w:szCs w:val="20"/>
    </w:rPr>
  </w:style>
  <w:style w:type="paragraph" w:styleId="Titoloindice">
    <w:name w:val="index heading"/>
    <w:basedOn w:val="Normale"/>
    <w:next w:val="Indice1"/>
    <w:uiPriority w:val="99"/>
    <w:unhideWhenUsed/>
    <w:rsid w:val="0033273B"/>
    <w:pPr>
      <w:spacing w:before="120" w:after="120"/>
    </w:pPr>
    <w:rPr>
      <w:rFonts w:asciiTheme="minorHAnsi" w:hAnsiTheme="minorHAnsi"/>
      <w:b/>
      <w:bCs/>
      <w:i/>
      <w:iCs/>
      <w:sz w:val="20"/>
      <w:szCs w:val="20"/>
    </w:rPr>
  </w:style>
  <w:style w:type="paragraph" w:styleId="Sommario1">
    <w:name w:val="toc 1"/>
    <w:basedOn w:val="Normale"/>
    <w:next w:val="Normale"/>
    <w:autoRedefine/>
    <w:uiPriority w:val="39"/>
    <w:unhideWhenUsed/>
    <w:rsid w:val="0033273B"/>
    <w:pPr>
      <w:spacing w:after="100"/>
    </w:pPr>
  </w:style>
  <w:style w:type="character" w:styleId="Collegamentoipertestuale">
    <w:name w:val="Hyperlink"/>
    <w:basedOn w:val="Carpredefinitoparagrafo"/>
    <w:uiPriority w:val="99"/>
    <w:unhideWhenUsed/>
    <w:rsid w:val="0033273B"/>
    <w:rPr>
      <w:color w:val="0000FF" w:themeColor="hyperlink"/>
      <w:u w:val="single"/>
    </w:rPr>
  </w:style>
  <w:style w:type="paragraph" w:styleId="Corpodeltesto">
    <w:name w:val="Body Text"/>
    <w:basedOn w:val="Normale"/>
    <w:link w:val="CorpodeltestoCarattere"/>
    <w:rsid w:val="00157FFC"/>
    <w:pPr>
      <w:spacing w:after="140"/>
    </w:pPr>
    <w:rPr>
      <w:rFonts w:ascii="Liberation Serif" w:eastAsia="Arial Unicode MS" w:hAnsi="Liberation Serif" w:cs="Arial Unicode MS"/>
      <w:color w:val="00000A"/>
      <w:kern w:val="2"/>
      <w:sz w:val="24"/>
      <w:szCs w:val="24"/>
      <w:lang w:val="it-IT" w:eastAsia="zh-CN" w:bidi="hi-IN"/>
    </w:rPr>
  </w:style>
  <w:style w:type="character" w:customStyle="1" w:styleId="CorpodeltestoCarattere">
    <w:name w:val="Corpo del testo Carattere"/>
    <w:basedOn w:val="Carpredefinitoparagrafo"/>
    <w:link w:val="Corpodeltesto"/>
    <w:rsid w:val="00157FFC"/>
    <w:rPr>
      <w:rFonts w:ascii="Liberation Serif" w:eastAsia="Arial Unicode MS" w:hAnsi="Liberation Serif" w:cs="Arial Unicode MS"/>
      <w:color w:val="00000A"/>
      <w:kern w:val="2"/>
      <w:sz w:val="24"/>
      <w:szCs w:val="24"/>
      <w:lang w:val="it-IT" w:eastAsia="zh-CN" w:bidi="hi-IN"/>
    </w:rPr>
  </w:style>
  <w:style w:type="paragraph" w:customStyle="1" w:styleId="TableParagraph">
    <w:name w:val="Table Paragraph"/>
    <w:basedOn w:val="Normale"/>
    <w:uiPriority w:val="1"/>
    <w:qFormat/>
    <w:rsid w:val="00157FFC"/>
    <w:pPr>
      <w:widowControl w:val="0"/>
      <w:autoSpaceDE w:val="0"/>
      <w:autoSpaceDN w:val="0"/>
      <w:spacing w:line="240" w:lineRule="auto"/>
    </w:pPr>
    <w:rPr>
      <w:rFonts w:ascii="Times New Roman" w:eastAsia="Times New Roman" w:hAnsi="Times New Roman" w:cs="Times New Roman"/>
      <w:lang w:val="en-US" w:eastAsia="en-US" w:bidi="en-US"/>
    </w:rPr>
  </w:style>
  <w:style w:type="paragraph" w:styleId="Testonotaapidipagina">
    <w:name w:val="footnote text"/>
    <w:basedOn w:val="Normale"/>
    <w:link w:val="TestonotaapidipaginaCarattere"/>
    <w:uiPriority w:val="99"/>
    <w:semiHidden/>
    <w:unhideWhenUsed/>
    <w:rsid w:val="00157FFC"/>
    <w:pPr>
      <w:spacing w:line="240" w:lineRule="auto"/>
    </w:pPr>
    <w:rPr>
      <w:rFonts w:ascii="Liberation Serif" w:eastAsia="Arial Unicode MS" w:hAnsi="Liberation Serif" w:cs="Mangal"/>
      <w:color w:val="00000A"/>
      <w:kern w:val="2"/>
      <w:sz w:val="20"/>
      <w:szCs w:val="18"/>
      <w:lang w:val="it-IT" w:eastAsia="zh-CN" w:bidi="hi-IN"/>
    </w:rPr>
  </w:style>
  <w:style w:type="character" w:customStyle="1" w:styleId="TestonotaapidipaginaCarattere">
    <w:name w:val="Testo nota a piè di pagina Carattere"/>
    <w:basedOn w:val="Carpredefinitoparagrafo"/>
    <w:link w:val="Testonotaapidipagina"/>
    <w:uiPriority w:val="99"/>
    <w:semiHidden/>
    <w:rsid w:val="00157FFC"/>
    <w:rPr>
      <w:rFonts w:ascii="Liberation Serif" w:eastAsia="Arial Unicode MS" w:hAnsi="Liberation Serif" w:cs="Mangal"/>
      <w:color w:val="00000A"/>
      <w:kern w:val="2"/>
      <w:sz w:val="20"/>
      <w:szCs w:val="18"/>
      <w:lang w:val="it-IT" w:eastAsia="zh-CN" w:bidi="hi-IN"/>
    </w:rPr>
  </w:style>
  <w:style w:type="character" w:styleId="Rimandonotaapidipagina">
    <w:name w:val="footnote reference"/>
    <w:aliases w:val="BVI fnr Car Car Car Car,BVI fnr Char Car Car Car,BVI fnr Car Car,BVI fnr Car Car Car Car Char Char,BVI fnr Car,BVI fnr Car Car Car,BVI fnr Car Car Car Car Char Char Char Char Car,BVI fnr Car Car Car Car Char Char Car"/>
    <w:link w:val="Char2"/>
    <w:uiPriority w:val="99"/>
    <w:unhideWhenUsed/>
    <w:qFormat/>
    <w:rsid w:val="00157FFC"/>
    <w:rPr>
      <w:vertAlign w:val="superscript"/>
    </w:rPr>
  </w:style>
  <w:style w:type="paragraph" w:customStyle="1" w:styleId="Char2">
    <w:name w:val="Char2"/>
    <w:basedOn w:val="Normale"/>
    <w:link w:val="Rimandonotaapidipagina"/>
    <w:uiPriority w:val="99"/>
    <w:rsid w:val="00157FFC"/>
    <w:pPr>
      <w:spacing w:before="120" w:after="160" w:line="240" w:lineRule="exact"/>
    </w:pPr>
    <w:rPr>
      <w:vertAlign w:val="superscript"/>
    </w:rPr>
  </w:style>
  <w:style w:type="character" w:styleId="Rimandocommento">
    <w:name w:val="annotation reference"/>
    <w:basedOn w:val="Carpredefinitoparagrafo"/>
    <w:uiPriority w:val="99"/>
    <w:semiHidden/>
    <w:unhideWhenUsed/>
    <w:rsid w:val="00157FFC"/>
    <w:rPr>
      <w:sz w:val="16"/>
      <w:szCs w:val="16"/>
    </w:rPr>
  </w:style>
  <w:style w:type="paragraph" w:styleId="Testocommento">
    <w:name w:val="annotation text"/>
    <w:basedOn w:val="Normale"/>
    <w:link w:val="TestocommentoCarattere"/>
    <w:uiPriority w:val="99"/>
    <w:semiHidden/>
    <w:unhideWhenUsed/>
    <w:rsid w:val="00157FFC"/>
    <w:pPr>
      <w:spacing w:line="240" w:lineRule="auto"/>
    </w:pPr>
    <w:rPr>
      <w:rFonts w:ascii="Liberation Serif" w:eastAsia="Arial Unicode MS" w:hAnsi="Liberation Serif" w:cs="Mangal"/>
      <w:color w:val="00000A"/>
      <w:kern w:val="2"/>
      <w:sz w:val="20"/>
      <w:szCs w:val="18"/>
      <w:lang w:val="it-IT" w:eastAsia="zh-CN" w:bidi="hi-IN"/>
    </w:rPr>
  </w:style>
  <w:style w:type="character" w:customStyle="1" w:styleId="TestocommentoCarattere">
    <w:name w:val="Testo commento Carattere"/>
    <w:basedOn w:val="Carpredefinitoparagrafo"/>
    <w:link w:val="Testocommento"/>
    <w:uiPriority w:val="99"/>
    <w:semiHidden/>
    <w:rsid w:val="00157FFC"/>
    <w:rPr>
      <w:rFonts w:ascii="Liberation Serif" w:eastAsia="Arial Unicode MS" w:hAnsi="Liberation Serif" w:cs="Mangal"/>
      <w:color w:val="00000A"/>
      <w:kern w:val="2"/>
      <w:sz w:val="20"/>
      <w:szCs w:val="18"/>
      <w:lang w:val="it-IT" w:eastAsia="zh-CN" w:bidi="hi-IN"/>
    </w:rPr>
  </w:style>
  <w:style w:type="paragraph" w:styleId="Testofumetto">
    <w:name w:val="Balloon Text"/>
    <w:basedOn w:val="Normale"/>
    <w:link w:val="TestofumettoCarattere"/>
    <w:uiPriority w:val="99"/>
    <w:semiHidden/>
    <w:unhideWhenUsed/>
    <w:rsid w:val="00157FFC"/>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57FF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3017466">
      <w:bodyDiv w:val="1"/>
      <w:marLeft w:val="0"/>
      <w:marRight w:val="0"/>
      <w:marTop w:val="0"/>
      <w:marBottom w:val="0"/>
      <w:divBdr>
        <w:top w:val="none" w:sz="0" w:space="0" w:color="auto"/>
        <w:left w:val="none" w:sz="0" w:space="0" w:color="auto"/>
        <w:bottom w:val="none" w:sz="0" w:space="0" w:color="auto"/>
        <w:right w:val="none" w:sz="0" w:space="0" w:color="auto"/>
      </w:divBdr>
      <w:divsChild>
        <w:div w:id="264196905">
          <w:marLeft w:val="0"/>
          <w:marRight w:val="0"/>
          <w:marTop w:val="0"/>
          <w:marBottom w:val="0"/>
          <w:divBdr>
            <w:top w:val="none" w:sz="0" w:space="0" w:color="auto"/>
            <w:left w:val="none" w:sz="0" w:space="0" w:color="auto"/>
            <w:bottom w:val="none" w:sz="0" w:space="0" w:color="auto"/>
            <w:right w:val="none" w:sz="0" w:space="0" w:color="auto"/>
          </w:divBdr>
          <w:divsChild>
            <w:div w:id="190606094">
              <w:marLeft w:val="0"/>
              <w:marRight w:val="0"/>
              <w:marTop w:val="0"/>
              <w:marBottom w:val="0"/>
              <w:divBdr>
                <w:top w:val="none" w:sz="0" w:space="0" w:color="auto"/>
                <w:left w:val="none" w:sz="0" w:space="0" w:color="auto"/>
                <w:bottom w:val="none" w:sz="0" w:space="0" w:color="auto"/>
                <w:right w:val="none" w:sz="0" w:space="0" w:color="auto"/>
              </w:divBdr>
              <w:divsChild>
                <w:div w:id="274213477">
                  <w:marLeft w:val="0"/>
                  <w:marRight w:val="0"/>
                  <w:marTop w:val="0"/>
                  <w:marBottom w:val="0"/>
                  <w:divBdr>
                    <w:top w:val="none" w:sz="0" w:space="0" w:color="auto"/>
                    <w:left w:val="none" w:sz="0" w:space="0" w:color="auto"/>
                    <w:bottom w:val="none" w:sz="0" w:space="0" w:color="auto"/>
                    <w:right w:val="none" w:sz="0" w:space="0" w:color="auto"/>
                  </w:divBdr>
                  <w:divsChild>
                    <w:div w:id="4775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4620">
          <w:marLeft w:val="0"/>
          <w:marRight w:val="0"/>
          <w:marTop w:val="0"/>
          <w:marBottom w:val="0"/>
          <w:divBdr>
            <w:top w:val="none" w:sz="0" w:space="0" w:color="auto"/>
            <w:left w:val="none" w:sz="0" w:space="0" w:color="auto"/>
            <w:bottom w:val="none" w:sz="0" w:space="0" w:color="auto"/>
            <w:right w:val="none" w:sz="0" w:space="0" w:color="auto"/>
          </w:divBdr>
          <w:divsChild>
            <w:div w:id="1438595572">
              <w:marLeft w:val="0"/>
              <w:marRight w:val="0"/>
              <w:marTop w:val="0"/>
              <w:marBottom w:val="0"/>
              <w:divBdr>
                <w:top w:val="none" w:sz="0" w:space="0" w:color="auto"/>
                <w:left w:val="none" w:sz="0" w:space="0" w:color="auto"/>
                <w:bottom w:val="none" w:sz="0" w:space="0" w:color="auto"/>
                <w:right w:val="none" w:sz="0" w:space="0" w:color="auto"/>
              </w:divBdr>
              <w:divsChild>
                <w:div w:id="2055538283">
                  <w:marLeft w:val="0"/>
                  <w:marRight w:val="0"/>
                  <w:marTop w:val="0"/>
                  <w:marBottom w:val="0"/>
                  <w:divBdr>
                    <w:top w:val="none" w:sz="0" w:space="0" w:color="auto"/>
                    <w:left w:val="none" w:sz="0" w:space="0" w:color="auto"/>
                    <w:bottom w:val="none" w:sz="0" w:space="0" w:color="auto"/>
                    <w:right w:val="none" w:sz="0" w:space="0" w:color="auto"/>
                  </w:divBdr>
                  <w:divsChild>
                    <w:div w:id="2100252517">
                      <w:marLeft w:val="0"/>
                      <w:marRight w:val="0"/>
                      <w:marTop w:val="0"/>
                      <w:marBottom w:val="0"/>
                      <w:divBdr>
                        <w:top w:val="none" w:sz="0" w:space="0" w:color="auto"/>
                        <w:left w:val="none" w:sz="0" w:space="0" w:color="auto"/>
                        <w:bottom w:val="none" w:sz="0" w:space="0" w:color="auto"/>
                        <w:right w:val="none" w:sz="0" w:space="0" w:color="auto"/>
                      </w:divBdr>
                    </w:div>
                  </w:divsChild>
                </w:div>
                <w:div w:id="213584882">
                  <w:marLeft w:val="0"/>
                  <w:marRight w:val="0"/>
                  <w:marTop w:val="0"/>
                  <w:marBottom w:val="0"/>
                  <w:divBdr>
                    <w:top w:val="none" w:sz="0" w:space="0" w:color="auto"/>
                    <w:left w:val="none" w:sz="0" w:space="0" w:color="auto"/>
                    <w:bottom w:val="none" w:sz="0" w:space="0" w:color="auto"/>
                    <w:right w:val="none" w:sz="0" w:space="0" w:color="auto"/>
                  </w:divBdr>
                  <w:divsChild>
                    <w:div w:id="1219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6657">
      <w:bodyDiv w:val="1"/>
      <w:marLeft w:val="0"/>
      <w:marRight w:val="0"/>
      <w:marTop w:val="0"/>
      <w:marBottom w:val="0"/>
      <w:divBdr>
        <w:top w:val="none" w:sz="0" w:space="0" w:color="auto"/>
        <w:left w:val="none" w:sz="0" w:space="0" w:color="auto"/>
        <w:bottom w:val="none" w:sz="0" w:space="0" w:color="auto"/>
        <w:right w:val="none" w:sz="0" w:space="0" w:color="auto"/>
      </w:divBdr>
      <w:divsChild>
        <w:div w:id="234508431">
          <w:marLeft w:val="0"/>
          <w:marRight w:val="0"/>
          <w:marTop w:val="0"/>
          <w:marBottom w:val="0"/>
          <w:divBdr>
            <w:top w:val="none" w:sz="0" w:space="0" w:color="auto"/>
            <w:left w:val="none" w:sz="0" w:space="0" w:color="auto"/>
            <w:bottom w:val="none" w:sz="0" w:space="0" w:color="auto"/>
            <w:right w:val="none" w:sz="0" w:space="0" w:color="auto"/>
          </w:divBdr>
          <w:divsChild>
            <w:div w:id="907426604">
              <w:marLeft w:val="0"/>
              <w:marRight w:val="0"/>
              <w:marTop w:val="0"/>
              <w:marBottom w:val="0"/>
              <w:divBdr>
                <w:top w:val="none" w:sz="0" w:space="0" w:color="auto"/>
                <w:left w:val="none" w:sz="0" w:space="0" w:color="auto"/>
                <w:bottom w:val="none" w:sz="0" w:space="0" w:color="auto"/>
                <w:right w:val="none" w:sz="0" w:space="0" w:color="auto"/>
              </w:divBdr>
              <w:divsChild>
                <w:div w:id="17202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4224">
      <w:bodyDiv w:val="1"/>
      <w:marLeft w:val="0"/>
      <w:marRight w:val="0"/>
      <w:marTop w:val="0"/>
      <w:marBottom w:val="0"/>
      <w:divBdr>
        <w:top w:val="none" w:sz="0" w:space="0" w:color="auto"/>
        <w:left w:val="none" w:sz="0" w:space="0" w:color="auto"/>
        <w:bottom w:val="none" w:sz="0" w:space="0" w:color="auto"/>
        <w:right w:val="none" w:sz="0" w:space="0" w:color="auto"/>
      </w:divBdr>
      <w:divsChild>
        <w:div w:id="1639997581">
          <w:marLeft w:val="0"/>
          <w:marRight w:val="0"/>
          <w:marTop w:val="0"/>
          <w:marBottom w:val="0"/>
          <w:divBdr>
            <w:top w:val="none" w:sz="0" w:space="0" w:color="auto"/>
            <w:left w:val="none" w:sz="0" w:space="0" w:color="auto"/>
            <w:bottom w:val="none" w:sz="0" w:space="0" w:color="auto"/>
            <w:right w:val="none" w:sz="0" w:space="0" w:color="auto"/>
          </w:divBdr>
          <w:divsChild>
            <w:div w:id="1536311283">
              <w:marLeft w:val="0"/>
              <w:marRight w:val="0"/>
              <w:marTop w:val="0"/>
              <w:marBottom w:val="0"/>
              <w:divBdr>
                <w:top w:val="none" w:sz="0" w:space="0" w:color="auto"/>
                <w:left w:val="none" w:sz="0" w:space="0" w:color="auto"/>
                <w:bottom w:val="none" w:sz="0" w:space="0" w:color="auto"/>
                <w:right w:val="none" w:sz="0" w:space="0" w:color="auto"/>
              </w:divBdr>
              <w:divsChild>
                <w:div w:id="1627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3456">
      <w:bodyDiv w:val="1"/>
      <w:marLeft w:val="0"/>
      <w:marRight w:val="0"/>
      <w:marTop w:val="0"/>
      <w:marBottom w:val="0"/>
      <w:divBdr>
        <w:top w:val="none" w:sz="0" w:space="0" w:color="auto"/>
        <w:left w:val="none" w:sz="0" w:space="0" w:color="auto"/>
        <w:bottom w:val="none" w:sz="0" w:space="0" w:color="auto"/>
        <w:right w:val="none" w:sz="0" w:space="0" w:color="auto"/>
      </w:divBdr>
    </w:div>
    <w:div w:id="710304873">
      <w:bodyDiv w:val="1"/>
      <w:marLeft w:val="0"/>
      <w:marRight w:val="0"/>
      <w:marTop w:val="0"/>
      <w:marBottom w:val="0"/>
      <w:divBdr>
        <w:top w:val="none" w:sz="0" w:space="0" w:color="auto"/>
        <w:left w:val="none" w:sz="0" w:space="0" w:color="auto"/>
        <w:bottom w:val="none" w:sz="0" w:space="0" w:color="auto"/>
        <w:right w:val="none" w:sz="0" w:space="0" w:color="auto"/>
      </w:divBdr>
      <w:divsChild>
        <w:div w:id="212694542">
          <w:marLeft w:val="0"/>
          <w:marRight w:val="0"/>
          <w:marTop w:val="0"/>
          <w:marBottom w:val="0"/>
          <w:divBdr>
            <w:top w:val="none" w:sz="0" w:space="0" w:color="auto"/>
            <w:left w:val="none" w:sz="0" w:space="0" w:color="auto"/>
            <w:bottom w:val="none" w:sz="0" w:space="0" w:color="auto"/>
            <w:right w:val="none" w:sz="0" w:space="0" w:color="auto"/>
          </w:divBdr>
          <w:divsChild>
            <w:div w:id="1247053">
              <w:marLeft w:val="0"/>
              <w:marRight w:val="0"/>
              <w:marTop w:val="0"/>
              <w:marBottom w:val="0"/>
              <w:divBdr>
                <w:top w:val="none" w:sz="0" w:space="0" w:color="auto"/>
                <w:left w:val="none" w:sz="0" w:space="0" w:color="auto"/>
                <w:bottom w:val="none" w:sz="0" w:space="0" w:color="auto"/>
                <w:right w:val="none" w:sz="0" w:space="0" w:color="auto"/>
              </w:divBdr>
              <w:divsChild>
                <w:div w:id="242879699">
                  <w:marLeft w:val="0"/>
                  <w:marRight w:val="0"/>
                  <w:marTop w:val="0"/>
                  <w:marBottom w:val="0"/>
                  <w:divBdr>
                    <w:top w:val="none" w:sz="0" w:space="0" w:color="auto"/>
                    <w:left w:val="none" w:sz="0" w:space="0" w:color="auto"/>
                    <w:bottom w:val="none" w:sz="0" w:space="0" w:color="auto"/>
                    <w:right w:val="none" w:sz="0" w:space="0" w:color="auto"/>
                  </w:divBdr>
                  <w:divsChild>
                    <w:div w:id="2052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5367">
      <w:bodyDiv w:val="1"/>
      <w:marLeft w:val="0"/>
      <w:marRight w:val="0"/>
      <w:marTop w:val="0"/>
      <w:marBottom w:val="0"/>
      <w:divBdr>
        <w:top w:val="none" w:sz="0" w:space="0" w:color="auto"/>
        <w:left w:val="none" w:sz="0" w:space="0" w:color="auto"/>
        <w:bottom w:val="none" w:sz="0" w:space="0" w:color="auto"/>
        <w:right w:val="none" w:sz="0" w:space="0" w:color="auto"/>
      </w:divBdr>
    </w:div>
    <w:div w:id="951211691">
      <w:bodyDiv w:val="1"/>
      <w:marLeft w:val="0"/>
      <w:marRight w:val="0"/>
      <w:marTop w:val="0"/>
      <w:marBottom w:val="0"/>
      <w:divBdr>
        <w:top w:val="none" w:sz="0" w:space="0" w:color="auto"/>
        <w:left w:val="none" w:sz="0" w:space="0" w:color="auto"/>
        <w:bottom w:val="none" w:sz="0" w:space="0" w:color="auto"/>
        <w:right w:val="none" w:sz="0" w:space="0" w:color="auto"/>
      </w:divBdr>
    </w:div>
    <w:div w:id="1401323386">
      <w:bodyDiv w:val="1"/>
      <w:marLeft w:val="0"/>
      <w:marRight w:val="0"/>
      <w:marTop w:val="0"/>
      <w:marBottom w:val="0"/>
      <w:divBdr>
        <w:top w:val="none" w:sz="0" w:space="0" w:color="auto"/>
        <w:left w:val="none" w:sz="0" w:space="0" w:color="auto"/>
        <w:bottom w:val="none" w:sz="0" w:space="0" w:color="auto"/>
        <w:right w:val="none" w:sz="0" w:space="0" w:color="auto"/>
      </w:divBdr>
      <w:divsChild>
        <w:div w:id="926890727">
          <w:marLeft w:val="0"/>
          <w:marRight w:val="0"/>
          <w:marTop w:val="0"/>
          <w:marBottom w:val="0"/>
          <w:divBdr>
            <w:top w:val="none" w:sz="0" w:space="0" w:color="auto"/>
            <w:left w:val="none" w:sz="0" w:space="0" w:color="auto"/>
            <w:bottom w:val="none" w:sz="0" w:space="0" w:color="auto"/>
            <w:right w:val="none" w:sz="0" w:space="0" w:color="auto"/>
          </w:divBdr>
          <w:divsChild>
            <w:div w:id="476460150">
              <w:marLeft w:val="0"/>
              <w:marRight w:val="0"/>
              <w:marTop w:val="0"/>
              <w:marBottom w:val="0"/>
              <w:divBdr>
                <w:top w:val="none" w:sz="0" w:space="0" w:color="auto"/>
                <w:left w:val="none" w:sz="0" w:space="0" w:color="auto"/>
                <w:bottom w:val="none" w:sz="0" w:space="0" w:color="auto"/>
                <w:right w:val="none" w:sz="0" w:space="0" w:color="auto"/>
              </w:divBdr>
              <w:divsChild>
                <w:div w:id="1411346424">
                  <w:marLeft w:val="0"/>
                  <w:marRight w:val="0"/>
                  <w:marTop w:val="0"/>
                  <w:marBottom w:val="0"/>
                  <w:divBdr>
                    <w:top w:val="none" w:sz="0" w:space="0" w:color="auto"/>
                    <w:left w:val="none" w:sz="0" w:space="0" w:color="auto"/>
                    <w:bottom w:val="none" w:sz="0" w:space="0" w:color="auto"/>
                    <w:right w:val="none" w:sz="0" w:space="0" w:color="auto"/>
                  </w:divBdr>
                  <w:divsChild>
                    <w:div w:id="8003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5681">
      <w:bodyDiv w:val="1"/>
      <w:marLeft w:val="0"/>
      <w:marRight w:val="0"/>
      <w:marTop w:val="0"/>
      <w:marBottom w:val="0"/>
      <w:divBdr>
        <w:top w:val="none" w:sz="0" w:space="0" w:color="auto"/>
        <w:left w:val="none" w:sz="0" w:space="0" w:color="auto"/>
        <w:bottom w:val="none" w:sz="0" w:space="0" w:color="auto"/>
        <w:right w:val="none" w:sz="0" w:space="0" w:color="auto"/>
      </w:divBdr>
      <w:divsChild>
        <w:div w:id="831605214">
          <w:marLeft w:val="0"/>
          <w:marRight w:val="0"/>
          <w:marTop w:val="0"/>
          <w:marBottom w:val="0"/>
          <w:divBdr>
            <w:top w:val="none" w:sz="0" w:space="0" w:color="auto"/>
            <w:left w:val="none" w:sz="0" w:space="0" w:color="auto"/>
            <w:bottom w:val="none" w:sz="0" w:space="0" w:color="auto"/>
            <w:right w:val="none" w:sz="0" w:space="0" w:color="auto"/>
          </w:divBdr>
          <w:divsChild>
            <w:div w:id="953288799">
              <w:marLeft w:val="0"/>
              <w:marRight w:val="0"/>
              <w:marTop w:val="0"/>
              <w:marBottom w:val="0"/>
              <w:divBdr>
                <w:top w:val="none" w:sz="0" w:space="0" w:color="auto"/>
                <w:left w:val="none" w:sz="0" w:space="0" w:color="auto"/>
                <w:bottom w:val="none" w:sz="0" w:space="0" w:color="auto"/>
                <w:right w:val="none" w:sz="0" w:space="0" w:color="auto"/>
              </w:divBdr>
              <w:divsChild>
                <w:div w:id="17208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075">
      <w:bodyDiv w:val="1"/>
      <w:marLeft w:val="0"/>
      <w:marRight w:val="0"/>
      <w:marTop w:val="0"/>
      <w:marBottom w:val="0"/>
      <w:divBdr>
        <w:top w:val="none" w:sz="0" w:space="0" w:color="auto"/>
        <w:left w:val="none" w:sz="0" w:space="0" w:color="auto"/>
        <w:bottom w:val="none" w:sz="0" w:space="0" w:color="auto"/>
        <w:right w:val="none" w:sz="0" w:space="0" w:color="auto"/>
      </w:divBdr>
      <w:divsChild>
        <w:div w:id="1382558221">
          <w:marLeft w:val="0"/>
          <w:marRight w:val="0"/>
          <w:marTop w:val="0"/>
          <w:marBottom w:val="0"/>
          <w:divBdr>
            <w:top w:val="none" w:sz="0" w:space="0" w:color="auto"/>
            <w:left w:val="none" w:sz="0" w:space="0" w:color="auto"/>
            <w:bottom w:val="none" w:sz="0" w:space="0" w:color="auto"/>
            <w:right w:val="none" w:sz="0" w:space="0" w:color="auto"/>
          </w:divBdr>
          <w:divsChild>
            <w:div w:id="1857577836">
              <w:marLeft w:val="0"/>
              <w:marRight w:val="0"/>
              <w:marTop w:val="0"/>
              <w:marBottom w:val="0"/>
              <w:divBdr>
                <w:top w:val="none" w:sz="0" w:space="0" w:color="auto"/>
                <w:left w:val="none" w:sz="0" w:space="0" w:color="auto"/>
                <w:bottom w:val="none" w:sz="0" w:space="0" w:color="auto"/>
                <w:right w:val="none" w:sz="0" w:space="0" w:color="auto"/>
              </w:divBdr>
              <w:divsChild>
                <w:div w:id="177544917">
                  <w:marLeft w:val="0"/>
                  <w:marRight w:val="0"/>
                  <w:marTop w:val="0"/>
                  <w:marBottom w:val="0"/>
                  <w:divBdr>
                    <w:top w:val="none" w:sz="0" w:space="0" w:color="auto"/>
                    <w:left w:val="none" w:sz="0" w:space="0" w:color="auto"/>
                    <w:bottom w:val="none" w:sz="0" w:space="0" w:color="auto"/>
                    <w:right w:val="none" w:sz="0" w:space="0" w:color="auto"/>
                  </w:divBdr>
                  <w:divsChild>
                    <w:div w:id="3115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1735">
      <w:bodyDiv w:val="1"/>
      <w:marLeft w:val="0"/>
      <w:marRight w:val="0"/>
      <w:marTop w:val="0"/>
      <w:marBottom w:val="0"/>
      <w:divBdr>
        <w:top w:val="none" w:sz="0" w:space="0" w:color="auto"/>
        <w:left w:val="none" w:sz="0" w:space="0" w:color="auto"/>
        <w:bottom w:val="none" w:sz="0" w:space="0" w:color="auto"/>
        <w:right w:val="none" w:sz="0" w:space="0" w:color="auto"/>
      </w:divBdr>
      <w:divsChild>
        <w:div w:id="386031425">
          <w:marLeft w:val="0"/>
          <w:marRight w:val="0"/>
          <w:marTop w:val="0"/>
          <w:marBottom w:val="0"/>
          <w:divBdr>
            <w:top w:val="none" w:sz="0" w:space="0" w:color="auto"/>
            <w:left w:val="none" w:sz="0" w:space="0" w:color="auto"/>
            <w:bottom w:val="none" w:sz="0" w:space="0" w:color="auto"/>
            <w:right w:val="none" w:sz="0" w:space="0" w:color="auto"/>
          </w:divBdr>
          <w:divsChild>
            <w:div w:id="1700819266">
              <w:marLeft w:val="0"/>
              <w:marRight w:val="0"/>
              <w:marTop w:val="0"/>
              <w:marBottom w:val="0"/>
              <w:divBdr>
                <w:top w:val="none" w:sz="0" w:space="0" w:color="auto"/>
                <w:left w:val="none" w:sz="0" w:space="0" w:color="auto"/>
                <w:bottom w:val="none" w:sz="0" w:space="0" w:color="auto"/>
                <w:right w:val="none" w:sz="0" w:space="0" w:color="auto"/>
              </w:divBdr>
              <w:divsChild>
                <w:div w:id="898129118">
                  <w:marLeft w:val="0"/>
                  <w:marRight w:val="0"/>
                  <w:marTop w:val="0"/>
                  <w:marBottom w:val="0"/>
                  <w:divBdr>
                    <w:top w:val="none" w:sz="0" w:space="0" w:color="auto"/>
                    <w:left w:val="none" w:sz="0" w:space="0" w:color="auto"/>
                    <w:bottom w:val="none" w:sz="0" w:space="0" w:color="auto"/>
                    <w:right w:val="none" w:sz="0" w:space="0" w:color="auto"/>
                  </w:divBdr>
                  <w:divsChild>
                    <w:div w:id="12513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7F36-0D1B-411F-8033-84077BD6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249</Words>
  <Characters>1423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Maniscalco</cp:lastModifiedBy>
  <cp:revision>52</cp:revision>
  <dcterms:created xsi:type="dcterms:W3CDTF">2024-12-05T07:57:00Z</dcterms:created>
  <dcterms:modified xsi:type="dcterms:W3CDTF">2024-12-27T11:01:00Z</dcterms:modified>
</cp:coreProperties>
</file>